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EC" w:rsidRPr="00B46EC9" w:rsidRDefault="002134EC" w:rsidP="00B46EC9">
      <w:pPr>
        <w:pStyle w:val="Title"/>
      </w:pPr>
    </w:p>
    <w:p w:rsidR="002134EC" w:rsidRPr="00BC0FC5" w:rsidRDefault="00F65AC2" w:rsidP="007B7484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48"/>
          <w:szCs w:val="48"/>
          <w:lang w:eastAsia="en-GB"/>
        </w:rPr>
        <w:drawing>
          <wp:inline distT="0" distB="0" distL="0" distR="0">
            <wp:extent cx="2552065" cy="499745"/>
            <wp:effectExtent l="19050" t="0" r="635" b="0"/>
            <wp:docPr id="1" name="Picture 1" descr="Oxford_Health_NHS_Foundation_Trust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_Health_NHS_Foundation_Trust_Logo_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C5" w:rsidRPr="00BC0FC5">
        <w:rPr>
          <w:rFonts w:ascii="Arial" w:hAnsi="Arial"/>
          <w:b/>
          <w:sz w:val="36"/>
        </w:rPr>
        <w:t xml:space="preserve"> </w:t>
      </w:r>
    </w:p>
    <w:p w:rsidR="002134EC" w:rsidRDefault="002134EC">
      <w:pPr>
        <w:rPr>
          <w:rFonts w:ascii="Arial" w:hAnsi="Arial"/>
          <w:b/>
          <w:sz w:val="36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BC0FC5" w:rsidRDefault="00BC0FC5">
      <w:pPr>
        <w:jc w:val="center"/>
        <w:rPr>
          <w:rFonts w:ascii="Arial" w:hAnsi="Arial"/>
          <w:b/>
          <w:sz w:val="48"/>
          <w:u w:val="single"/>
        </w:rPr>
      </w:pPr>
    </w:p>
    <w:p w:rsidR="002134EC" w:rsidRDefault="00855F28">
      <w:pPr>
        <w:jc w:val="center"/>
        <w:rPr>
          <w:rFonts w:ascii="Arial" w:hAnsi="Arial"/>
          <w:b/>
          <w:sz w:val="48"/>
          <w:u w:val="single"/>
        </w:rPr>
      </w:pPr>
      <w:r>
        <w:rPr>
          <w:rFonts w:ascii="Arial" w:hAnsi="Arial"/>
          <w:b/>
          <w:sz w:val="48"/>
          <w:u w:val="single"/>
        </w:rPr>
        <w:t>Council of Governors</w:t>
      </w: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6"/>
          <w:u w:val="single"/>
        </w:rPr>
      </w:pPr>
    </w:p>
    <w:p w:rsidR="002134EC" w:rsidRDefault="00485163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0</w:t>
      </w:r>
      <w:r w:rsidR="006327FE">
        <w:rPr>
          <w:rFonts w:ascii="Arial" w:hAnsi="Arial"/>
          <w:b/>
          <w:sz w:val="44"/>
        </w:rPr>
        <w:t>8 June</w:t>
      </w:r>
      <w:r w:rsidR="006110DA">
        <w:rPr>
          <w:rFonts w:ascii="Arial" w:hAnsi="Arial"/>
          <w:b/>
          <w:sz w:val="44"/>
        </w:rPr>
        <w:t xml:space="preserve"> 2016</w:t>
      </w: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jc w:val="center"/>
        <w:rPr>
          <w:rFonts w:ascii="Arial" w:hAnsi="Arial"/>
          <w:b/>
          <w:sz w:val="30"/>
          <w:u w:val="single"/>
        </w:rPr>
      </w:pPr>
    </w:p>
    <w:p w:rsidR="002134EC" w:rsidRDefault="002134EC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2134EC" w:rsidRDefault="002134EC">
      <w:pPr>
        <w:rPr>
          <w:rFonts w:ascii="Arial" w:hAnsi="Arial"/>
        </w:rPr>
      </w:pPr>
    </w:p>
    <w:p w:rsidR="002134EC" w:rsidRDefault="008E7BE7">
      <w:pPr>
        <w:pStyle w:val="BodyText"/>
        <w:rPr>
          <w:rFonts w:ascii="Arial" w:hAnsi="Arial"/>
        </w:rPr>
      </w:pPr>
      <w:r>
        <w:rPr>
          <w:rFonts w:ascii="Arial" w:hAnsi="Arial"/>
        </w:rPr>
        <w:t>A Meeting of the</w:t>
      </w:r>
      <w:r w:rsidR="008F7750">
        <w:rPr>
          <w:rFonts w:ascii="Arial" w:hAnsi="Arial"/>
        </w:rPr>
        <w:t xml:space="preserve"> </w:t>
      </w:r>
      <w:r w:rsidR="00855F28">
        <w:rPr>
          <w:rFonts w:ascii="Arial" w:hAnsi="Arial"/>
        </w:rPr>
        <w:t>Council of Governors</w:t>
      </w:r>
      <w:r w:rsidR="002134EC">
        <w:rPr>
          <w:rFonts w:ascii="Arial" w:hAnsi="Arial"/>
        </w:rPr>
        <w:t xml:space="preserve"> 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</w:t>
      </w:r>
      <w:r w:rsidR="00E22219">
        <w:rPr>
          <w:rFonts w:ascii="Arial" w:hAnsi="Arial"/>
        </w:rPr>
        <w:t xml:space="preserve">from </w:t>
      </w:r>
      <w:r w:rsidR="00485163">
        <w:rPr>
          <w:rFonts w:ascii="Arial" w:hAnsi="Arial"/>
        </w:rPr>
        <w:t>18:00</w:t>
      </w:r>
      <w:r w:rsidR="0005000D" w:rsidRPr="00C409BE">
        <w:rPr>
          <w:rFonts w:ascii="Arial" w:hAnsi="Arial"/>
        </w:rPr>
        <w:t xml:space="preserve"> </w:t>
      </w:r>
      <w:r w:rsidR="004700D5" w:rsidRPr="009572E8">
        <w:rPr>
          <w:rFonts w:ascii="Arial" w:hAnsi="Arial"/>
        </w:rPr>
        <w:t xml:space="preserve">to </w:t>
      </w:r>
      <w:r w:rsidR="00485163" w:rsidRPr="009572E8">
        <w:rPr>
          <w:rFonts w:ascii="Arial" w:hAnsi="Arial"/>
        </w:rPr>
        <w:t>20:30</w:t>
      </w:r>
    </w:p>
    <w:p w:rsidR="002134EC" w:rsidRDefault="002134EC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</w:t>
      </w:r>
      <w:r w:rsidR="006110DA">
        <w:rPr>
          <w:rFonts w:ascii="Arial" w:hAnsi="Arial"/>
        </w:rPr>
        <w:t>Wednesday</w:t>
      </w:r>
      <w:r w:rsidR="004A74B9">
        <w:rPr>
          <w:rFonts w:ascii="Arial" w:hAnsi="Arial"/>
        </w:rPr>
        <w:t xml:space="preserve">, </w:t>
      </w:r>
      <w:r w:rsidR="00485163">
        <w:rPr>
          <w:rFonts w:ascii="Arial" w:hAnsi="Arial"/>
        </w:rPr>
        <w:t>0</w:t>
      </w:r>
      <w:r w:rsidR="006327FE">
        <w:rPr>
          <w:rFonts w:ascii="Arial" w:hAnsi="Arial"/>
        </w:rPr>
        <w:t>8 June</w:t>
      </w:r>
      <w:r w:rsidR="006110DA">
        <w:rPr>
          <w:rFonts w:ascii="Arial" w:hAnsi="Arial"/>
        </w:rPr>
        <w:t xml:space="preserve"> 2016</w:t>
      </w:r>
    </w:p>
    <w:p w:rsidR="009572E8" w:rsidRDefault="009572E8" w:rsidP="009572E8">
      <w:pPr>
        <w:pStyle w:val="BodyText"/>
        <w:jc w:val="left"/>
        <w:rPr>
          <w:rFonts w:ascii="Arial" w:hAnsi="Arial"/>
        </w:rPr>
      </w:pPr>
    </w:p>
    <w:p w:rsidR="00761F6F" w:rsidRDefault="00761F6F">
      <w:pPr>
        <w:pStyle w:val="BodyText"/>
        <w:rPr>
          <w:rFonts w:ascii="Arial" w:hAnsi="Arial"/>
        </w:rPr>
      </w:pPr>
    </w:p>
    <w:p w:rsidR="002134EC" w:rsidRDefault="009572E8" w:rsidP="009572E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be a private pre-meeting of the Governors from 17:30-18:00 </w:t>
      </w:r>
      <w:r>
        <w:rPr>
          <w:rFonts w:ascii="Arial" w:hAnsi="Arial"/>
        </w:rPr>
        <w:br/>
        <w:t>(for those available to join the Lead Governor at this time)</w:t>
      </w:r>
    </w:p>
    <w:p w:rsidR="002134EC" w:rsidRDefault="002134EC">
      <w:pPr>
        <w:rPr>
          <w:rFonts w:ascii="Arial" w:hAnsi="Arial"/>
        </w:rPr>
      </w:pPr>
    </w:p>
    <w:p w:rsidR="002134EC" w:rsidRDefault="002134EC">
      <w:pPr>
        <w:rPr>
          <w:rFonts w:ascii="Arial" w:hAnsi="Arial"/>
        </w:rPr>
      </w:pPr>
    </w:p>
    <w:p w:rsidR="008E7BE7" w:rsidRDefault="008E7BE7" w:rsidP="008E7BE7">
      <w:pPr>
        <w:rPr>
          <w:rFonts w:ascii="Arial" w:hAnsi="Arial"/>
        </w:rPr>
      </w:pPr>
    </w:p>
    <w:p w:rsidR="008E7BE7" w:rsidRDefault="008E7BE7" w:rsidP="008E7BE7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/>
        </w:rPr>
        <w:t>The meeting will be held at:</w:t>
      </w:r>
      <w:r w:rsidR="00873445">
        <w:rPr>
          <w:rFonts w:ascii="Arial" w:hAnsi="Arial"/>
        </w:rPr>
        <w:t xml:space="preserve"> </w:t>
      </w:r>
      <w:r w:rsidR="0063559C">
        <w:rPr>
          <w:rFonts w:ascii="Arial" w:hAnsi="Arial"/>
        </w:rPr>
        <w:tab/>
      </w:r>
      <w:r w:rsidR="00351C77" w:rsidRPr="00EE1FDC">
        <w:rPr>
          <w:rFonts w:ascii="Arial" w:hAnsi="Arial" w:cs="Arial"/>
          <w:b/>
          <w:bCs/>
          <w:szCs w:val="28"/>
        </w:rPr>
        <w:t>The Spread Eagle Hot</w:t>
      </w:r>
      <w:r w:rsidR="005502C5">
        <w:rPr>
          <w:rFonts w:ascii="Arial" w:hAnsi="Arial" w:cs="Arial"/>
          <w:b/>
          <w:bCs/>
          <w:szCs w:val="28"/>
        </w:rPr>
        <w:t>el, Cornmarket, Thame, Oxon OX9</w:t>
      </w:r>
      <w:r w:rsidR="00351C77" w:rsidRPr="00EE1FDC">
        <w:rPr>
          <w:rFonts w:ascii="Arial" w:hAnsi="Arial" w:cs="Arial"/>
          <w:b/>
          <w:bCs/>
          <w:szCs w:val="28"/>
        </w:rPr>
        <w:t xml:space="preserve"> 2BW</w:t>
      </w:r>
    </w:p>
    <w:p w:rsidR="0063559C" w:rsidRPr="00873445" w:rsidRDefault="0063559C" w:rsidP="006E1C2E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8E7BE7" w:rsidRDefault="008E7BE7" w:rsidP="008E7BE7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8E7BE7" w:rsidRDefault="008E7BE7" w:rsidP="008E7BE7">
      <w:pPr>
        <w:ind w:left="720" w:firstLine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Agenda is attached.  </w:t>
      </w:r>
    </w:p>
    <w:p w:rsidR="008E7BE7" w:rsidRDefault="008E7BE7" w:rsidP="008E7BE7">
      <w:pPr>
        <w:ind w:left="720"/>
        <w:rPr>
          <w:rFonts w:ascii="Arial" w:hAnsi="Arial"/>
          <w:sz w:val="28"/>
        </w:rPr>
      </w:pPr>
    </w:p>
    <w:p w:rsidR="008E7BE7" w:rsidRDefault="008E7BE7" w:rsidP="008E7BE7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 light buffet will be available.</w:t>
      </w:r>
    </w:p>
    <w:p w:rsidR="00E02214" w:rsidRPr="000E43F3" w:rsidRDefault="000B08ED" w:rsidP="00E02214">
      <w:pPr>
        <w:ind w:left="720"/>
        <w:rPr>
          <w:rFonts w:ascii="Arial" w:hAnsi="Arial"/>
          <w:sz w:val="28"/>
        </w:rPr>
      </w:pPr>
      <w:ins w:id="0" w:author="Rogers Kerry (RNU) Oxford Health" w:date="2016-05-31T21:31:00Z">
        <w:r w:rsidRPr="000E43F3">
          <w:rPr>
            <w:rFonts w:ascii="Arial" w:hAnsi="Arial"/>
            <w:sz w:val="28"/>
          </w:rPr>
          <w:t xml:space="preserve">If you are attending the meeting and have special dietary requirements please email </w:t>
        </w:r>
      </w:ins>
      <w:ins w:id="1" w:author="Twomey Teresa (RNU) Oxford Health" w:date="2016-06-01T08:40:00Z">
        <w:r w:rsidR="000E43F3" w:rsidRPr="000E43F3">
          <w:rPr>
            <w:rFonts w:ascii="Arial" w:hAnsi="Arial"/>
            <w:sz w:val="28"/>
          </w:rPr>
          <w:fldChar w:fldCharType="begin"/>
        </w:r>
        <w:r w:rsidR="000E43F3" w:rsidRPr="000E43F3">
          <w:rPr>
            <w:rFonts w:ascii="Arial" w:hAnsi="Arial"/>
            <w:sz w:val="28"/>
          </w:rPr>
          <w:instrText xml:space="preserve"> HYPERLINK "mailto:</w:instrText>
        </w:r>
      </w:ins>
      <w:ins w:id="2" w:author="Rogers Kerry (RNU) Oxford Health" w:date="2016-05-31T21:31:00Z">
        <w:r w:rsidR="000E43F3" w:rsidRPr="000E43F3">
          <w:rPr>
            <w:rPrChange w:id="3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instrText>Teresa.Two</w:instrText>
        </w:r>
      </w:ins>
      <w:ins w:id="4" w:author="Twomey Teresa (RNU) Oxford Health" w:date="2016-06-01T08:39:00Z">
        <w:r w:rsidR="000E43F3" w:rsidRPr="000E43F3">
          <w:rPr>
            <w:rPrChange w:id="5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instrText>m</w:instrText>
        </w:r>
      </w:ins>
      <w:ins w:id="6" w:author="Rogers Kerry (RNU) Oxford Health" w:date="2016-05-31T21:31:00Z">
        <w:r w:rsidR="000E43F3" w:rsidRPr="000E43F3">
          <w:rPr>
            <w:rPrChange w:id="7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instrText>ey@oxfordhealth.nhs.uk</w:instrText>
        </w:r>
      </w:ins>
      <w:ins w:id="8" w:author="Twomey Teresa (RNU) Oxford Health" w:date="2016-06-01T08:40:00Z">
        <w:r w:rsidR="000E43F3" w:rsidRPr="000E43F3">
          <w:rPr>
            <w:rFonts w:ascii="Arial" w:hAnsi="Arial"/>
            <w:sz w:val="28"/>
          </w:rPr>
          <w:instrText xml:space="preserve">" </w:instrText>
        </w:r>
        <w:r w:rsidR="000E43F3" w:rsidRPr="000E43F3">
          <w:rPr>
            <w:rFonts w:ascii="Arial" w:hAnsi="Arial"/>
            <w:sz w:val="28"/>
            <w:rPrChange w:id="9" w:author="Twomey Teresa (RNU) Oxford Health" w:date="2016-06-01T08:40:00Z">
              <w:rPr>
                <w:rFonts w:ascii="Arial" w:hAnsi="Arial"/>
                <w:sz w:val="28"/>
              </w:rPr>
            </w:rPrChange>
          </w:rPr>
          <w:fldChar w:fldCharType="separate"/>
        </w:r>
      </w:ins>
      <w:ins w:id="10" w:author="Rogers Kerry (RNU) Oxford Health" w:date="2016-05-31T21:31:00Z">
        <w:r w:rsidR="000E43F3" w:rsidRPr="000E43F3">
          <w:rPr>
            <w:rStyle w:val="Hyperlink"/>
            <w:rFonts w:ascii="Arial" w:hAnsi="Arial"/>
            <w:color w:val="auto"/>
            <w:sz w:val="28"/>
            <w:rPrChange w:id="11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t>Teresa.Two</w:t>
        </w:r>
      </w:ins>
      <w:ins w:id="12" w:author="Twomey Teresa (RNU) Oxford Health" w:date="2016-06-01T08:39:00Z">
        <w:r w:rsidR="000E43F3" w:rsidRPr="000E43F3">
          <w:rPr>
            <w:rStyle w:val="Hyperlink"/>
            <w:rFonts w:ascii="Arial" w:hAnsi="Arial"/>
            <w:color w:val="auto"/>
            <w:sz w:val="28"/>
            <w:rPrChange w:id="13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t>m</w:t>
        </w:r>
      </w:ins>
      <w:ins w:id="14" w:author="Rogers Kerry (RNU) Oxford Health" w:date="2016-05-31T21:31:00Z">
        <w:del w:id="15" w:author="Twomey Teresa (RNU) Oxford Health" w:date="2016-06-01T08:39:00Z">
          <w:r w:rsidR="000E43F3" w:rsidRPr="000E43F3" w:rsidDel="000E43F3">
            <w:rPr>
              <w:rStyle w:val="Hyperlink"/>
              <w:rFonts w:ascii="Arial" w:hAnsi="Arial"/>
              <w:color w:val="auto"/>
              <w:sz w:val="28"/>
              <w:rPrChange w:id="16" w:author="Twomey Teresa (RNU) Oxford Health" w:date="2016-06-01T08:40:00Z">
                <w:rPr>
                  <w:rStyle w:val="Hyperlink"/>
                  <w:rFonts w:ascii="Arial" w:hAnsi="Arial"/>
                  <w:sz w:val="28"/>
                </w:rPr>
              </w:rPrChange>
            </w:rPr>
            <w:delText>n</w:delText>
          </w:r>
        </w:del>
        <w:r w:rsidR="000E43F3" w:rsidRPr="000E43F3">
          <w:rPr>
            <w:rStyle w:val="Hyperlink"/>
            <w:rFonts w:ascii="Arial" w:hAnsi="Arial"/>
            <w:color w:val="auto"/>
            <w:sz w:val="28"/>
            <w:rPrChange w:id="17" w:author="Twomey Teresa (RNU) Oxford Health" w:date="2016-06-01T08:40:00Z">
              <w:rPr>
                <w:rStyle w:val="Hyperlink"/>
                <w:rFonts w:ascii="Arial" w:hAnsi="Arial"/>
                <w:sz w:val="28"/>
              </w:rPr>
            </w:rPrChange>
          </w:rPr>
          <w:t>ey@oxfordhealth.nhs.uk</w:t>
        </w:r>
      </w:ins>
      <w:ins w:id="18" w:author="Twomey Teresa (RNU) Oxford Health" w:date="2016-06-01T08:40:00Z">
        <w:r w:rsidR="000E43F3" w:rsidRPr="000E43F3">
          <w:rPr>
            <w:rFonts w:ascii="Arial" w:hAnsi="Arial"/>
            <w:sz w:val="28"/>
          </w:rPr>
          <w:fldChar w:fldCharType="end"/>
        </w:r>
      </w:ins>
      <w:ins w:id="19" w:author="Rogers Kerry (RNU) Oxford Health" w:date="2016-05-31T21:31:00Z">
        <w:r w:rsidRPr="000E43F3">
          <w:rPr>
            <w:rFonts w:ascii="Arial" w:hAnsi="Arial"/>
            <w:sz w:val="28"/>
          </w:rPr>
          <w:t xml:space="preserve"> </w:t>
        </w:r>
      </w:ins>
      <w:ins w:id="20" w:author="Rogers Kerry (RNU) Oxford Health" w:date="2016-05-31T21:32:00Z">
        <w:r w:rsidRPr="000E43F3">
          <w:rPr>
            <w:rFonts w:ascii="Arial" w:hAnsi="Arial"/>
            <w:sz w:val="28"/>
          </w:rPr>
          <w:t xml:space="preserve">to </w:t>
        </w:r>
        <w:proofErr w:type="gramStart"/>
        <w:r w:rsidRPr="000E43F3">
          <w:rPr>
            <w:rFonts w:ascii="Arial" w:hAnsi="Arial"/>
            <w:sz w:val="28"/>
          </w:rPr>
          <w:t>advise</w:t>
        </w:r>
        <w:proofErr w:type="gramEnd"/>
        <w:r w:rsidRPr="000E43F3">
          <w:rPr>
            <w:rFonts w:ascii="Arial" w:hAnsi="Arial"/>
            <w:sz w:val="28"/>
          </w:rPr>
          <w:t>.</w:t>
        </w:r>
      </w:ins>
    </w:p>
    <w:p w:rsidR="00E02214" w:rsidRPr="000E43F3" w:rsidRDefault="00E02214" w:rsidP="00E02214">
      <w:pPr>
        <w:ind w:left="720"/>
        <w:rPr>
          <w:rFonts w:ascii="Arial" w:hAnsi="Arial"/>
          <w:sz w:val="28"/>
        </w:rPr>
      </w:pPr>
    </w:p>
    <w:p w:rsidR="002134EC" w:rsidRDefault="002134EC">
      <w:pPr>
        <w:ind w:left="720"/>
        <w:rPr>
          <w:rFonts w:ascii="Arial" w:hAnsi="Arial"/>
          <w:sz w:val="28"/>
        </w:rPr>
      </w:pPr>
    </w:p>
    <w:p w:rsidR="002134EC" w:rsidRPr="00B46EC9" w:rsidRDefault="002134EC">
      <w:pPr>
        <w:pStyle w:val="Heading1"/>
        <w:rPr>
          <w:rFonts w:ascii="Arial" w:hAnsi="Arial" w:cs="Arial"/>
        </w:rPr>
      </w:pPr>
      <w:r>
        <w:br w:type="page"/>
      </w:r>
      <w:r w:rsidR="00855F28">
        <w:rPr>
          <w:rFonts w:ascii="Arial" w:hAnsi="Arial" w:cs="Arial"/>
        </w:rPr>
        <w:lastRenderedPageBreak/>
        <w:t>Council of Governors</w:t>
      </w:r>
    </w:p>
    <w:p w:rsidR="002134EC" w:rsidRPr="00B46EC9" w:rsidRDefault="00780DD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327FE">
        <w:rPr>
          <w:rFonts w:ascii="Arial" w:hAnsi="Arial" w:cs="Arial"/>
        </w:rPr>
        <w:t>8 June</w:t>
      </w:r>
      <w:r w:rsidR="006110DA">
        <w:rPr>
          <w:rFonts w:ascii="Arial" w:hAnsi="Arial" w:cs="Arial"/>
        </w:rPr>
        <w:t xml:space="preserve"> 2016</w:t>
      </w:r>
    </w:p>
    <w:p w:rsidR="002134EC" w:rsidRPr="00B46EC9" w:rsidRDefault="002134EC">
      <w:pPr>
        <w:pStyle w:val="Heading3"/>
        <w:rPr>
          <w:rFonts w:ascii="Arial" w:hAnsi="Arial" w:cs="Arial"/>
          <w:b/>
          <w:u w:val="single"/>
        </w:rPr>
      </w:pPr>
      <w:r w:rsidRPr="00B46EC9">
        <w:rPr>
          <w:rFonts w:ascii="Arial" w:hAnsi="Arial" w:cs="Arial"/>
          <w:b/>
          <w:u w:val="single"/>
        </w:rPr>
        <w:t>Agenda</w:t>
      </w:r>
    </w:p>
    <w:p w:rsidR="002134EC" w:rsidRPr="00B46EC9" w:rsidRDefault="002134E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912"/>
        <w:gridCol w:w="2117"/>
        <w:gridCol w:w="2861"/>
        <w:gridCol w:w="817"/>
      </w:tblGrid>
      <w:tr w:rsidR="00985D98" w:rsidRPr="005F1286" w:rsidTr="00C325D4">
        <w:trPr>
          <w:trHeight w:val="567"/>
          <w:tblHeader/>
          <w:jc w:val="center"/>
        </w:trPr>
        <w:tc>
          <w:tcPr>
            <w:tcW w:w="445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93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4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488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30" w:type="pct"/>
            <w:vAlign w:val="center"/>
          </w:tcPr>
          <w:p w:rsidR="00985D98" w:rsidRPr="005F1286" w:rsidRDefault="00985D98" w:rsidP="00985D98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 Time</w:t>
            </w:r>
          </w:p>
        </w:tc>
      </w:tr>
      <w:tr w:rsidR="00985D98" w:rsidRPr="005F1286" w:rsidTr="00C325D4">
        <w:trPr>
          <w:trHeight w:val="1118"/>
          <w:jc w:val="center"/>
        </w:trPr>
        <w:tc>
          <w:tcPr>
            <w:tcW w:w="445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703338" w:rsidRPr="005F1286" w:rsidRDefault="00C55A2C" w:rsidP="00761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4" w:type="pct"/>
            <w:vAlign w:val="center"/>
          </w:tcPr>
          <w:p w:rsidR="00985D98" w:rsidRPr="005F1286" w:rsidRDefault="00985D98" w:rsidP="00213E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30" w:type="pct"/>
            <w:vAlign w:val="center"/>
          </w:tcPr>
          <w:p w:rsidR="00985D98" w:rsidRPr="005F1286" w:rsidRDefault="00780DD9" w:rsidP="00810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810E20">
              <w:rPr>
                <w:rFonts w:ascii="Arial" w:hAnsi="Arial" w:cs="Arial"/>
              </w:rPr>
              <w:t>00</w:t>
            </w:r>
          </w:p>
        </w:tc>
      </w:tr>
      <w:tr w:rsidR="00985D9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985D98" w:rsidRPr="00244F29" w:rsidRDefault="00985D9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985D98" w:rsidRPr="005F1286" w:rsidRDefault="00C55A2C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</w:t>
            </w:r>
            <w:ins w:id="21" w:author="Rogers Kerry (RNU) Oxford Health" w:date="2016-05-31T21:32:00Z">
              <w:r w:rsidR="000B08ED">
                <w:rPr>
                  <w:rFonts w:ascii="Arial" w:hAnsi="Arial" w:cs="Arial"/>
                </w:rPr>
                <w:t xml:space="preserve"> and </w:t>
              </w:r>
              <w:proofErr w:type="spellStart"/>
              <w:r w:rsidR="000B08ED">
                <w:rPr>
                  <w:rFonts w:ascii="Arial" w:hAnsi="Arial" w:cs="Arial"/>
                </w:rPr>
                <w:t>quoracy</w:t>
              </w:r>
              <w:proofErr w:type="spellEnd"/>
              <w:r w:rsidR="000B08ED">
                <w:rPr>
                  <w:rFonts w:ascii="Arial" w:hAnsi="Arial" w:cs="Arial"/>
                </w:rPr>
                <w:t xml:space="preserve"> check</w:t>
              </w:r>
            </w:ins>
          </w:p>
        </w:tc>
        <w:tc>
          <w:tcPr>
            <w:tcW w:w="644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985D98" w:rsidRPr="005F1286" w:rsidRDefault="001D77CD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55A2C">
              <w:rPr>
                <w:rFonts w:ascii="Arial" w:hAnsi="Arial" w:cs="Arial"/>
              </w:rPr>
              <w:t>hair</w:t>
            </w:r>
          </w:p>
        </w:tc>
        <w:tc>
          <w:tcPr>
            <w:tcW w:w="430" w:type="pct"/>
            <w:vAlign w:val="center"/>
          </w:tcPr>
          <w:p w:rsidR="00985D98" w:rsidRPr="005F1286" w:rsidRDefault="00985D98" w:rsidP="00985D98">
            <w:pPr>
              <w:rPr>
                <w:rFonts w:ascii="Arial" w:hAnsi="Arial" w:cs="Arial"/>
              </w:rPr>
            </w:pPr>
          </w:p>
        </w:tc>
      </w:tr>
      <w:tr w:rsidR="003978DE" w:rsidRPr="005F1286" w:rsidTr="003978DE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3978DE" w:rsidRPr="003978DE" w:rsidRDefault="003978DE" w:rsidP="00A72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</w:t>
            </w:r>
            <w:r w:rsidR="00A721E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PATIENT EXPERIENCE </w:t>
            </w:r>
            <w:r w:rsidR="00A721E8">
              <w:rPr>
                <w:rFonts w:ascii="Arial" w:hAnsi="Arial" w:cs="Arial"/>
                <w:b/>
              </w:rPr>
              <w:t xml:space="preserve">AND TRANSFORMATIONAL CHANGE </w:t>
            </w:r>
            <w:r>
              <w:rPr>
                <w:rFonts w:ascii="Arial" w:hAnsi="Arial" w:cs="Arial"/>
                <w:b/>
              </w:rPr>
              <w:t>PRESENTATIONS</w:t>
            </w:r>
          </w:p>
        </w:tc>
      </w:tr>
      <w:tr w:rsidR="006202B1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6202B1" w:rsidRPr="00244F29" w:rsidRDefault="006202B1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6202B1" w:rsidRDefault="006327FE" w:rsidP="00DC485B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Patient Experience </w:t>
            </w:r>
            <w:r>
              <w:rPr>
                <w:rFonts w:ascii="Arial" w:hAnsi="Arial" w:cs="Arial"/>
              </w:rPr>
              <w:t>Presentation</w:t>
            </w:r>
            <w:r w:rsidR="00774D89">
              <w:rPr>
                <w:rFonts w:ascii="Arial" w:hAnsi="Arial" w:cs="Arial"/>
              </w:rPr>
              <w:t xml:space="preserve"> – </w:t>
            </w:r>
          </w:p>
          <w:p w:rsidR="00774D89" w:rsidRDefault="00774D89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‘Family Nurse Partnership’</w:t>
            </w:r>
          </w:p>
        </w:tc>
        <w:tc>
          <w:tcPr>
            <w:tcW w:w="644" w:type="pct"/>
            <w:vAlign w:val="center"/>
          </w:tcPr>
          <w:p w:rsidR="006202B1" w:rsidRPr="005F1286" w:rsidRDefault="006202B1" w:rsidP="001732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6202B1" w:rsidRDefault="006327FE" w:rsidP="0053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Quality &amp; Safety and Patient Involvement &amp; Experience Project Lead</w:t>
            </w:r>
          </w:p>
        </w:tc>
        <w:tc>
          <w:tcPr>
            <w:tcW w:w="430" w:type="pct"/>
            <w:vAlign w:val="center"/>
          </w:tcPr>
          <w:p w:rsidR="006202B1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6202B1">
              <w:rPr>
                <w:rFonts w:ascii="Arial" w:hAnsi="Arial" w:cs="Arial"/>
              </w:rPr>
              <w:t>0</w:t>
            </w:r>
            <w:r w:rsidR="006327FE">
              <w:rPr>
                <w:rFonts w:ascii="Arial" w:hAnsi="Arial" w:cs="Arial"/>
              </w:rPr>
              <w:t>0</w:t>
            </w:r>
          </w:p>
        </w:tc>
      </w:tr>
      <w:tr w:rsidR="00A721E8" w:rsidRPr="005F1286" w:rsidTr="003978DE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A721E8" w:rsidRPr="003978DE" w:rsidRDefault="00A721E8" w:rsidP="00C67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A721E8" w:rsidRPr="005F1286" w:rsidRDefault="006327FE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March</w:t>
            </w:r>
            <w:r w:rsidR="00A721E8">
              <w:rPr>
                <w:rFonts w:ascii="Arial" w:hAnsi="Arial" w:cs="Arial"/>
              </w:rPr>
              <w:t xml:space="preserve"> 2015 and Matters Arising</w:t>
            </w:r>
          </w:p>
        </w:tc>
        <w:tc>
          <w:tcPr>
            <w:tcW w:w="644" w:type="pct"/>
            <w:vAlign w:val="center"/>
          </w:tcPr>
          <w:p w:rsidR="00A721E8" w:rsidRPr="005F1286" w:rsidRDefault="00F0636C" w:rsidP="001732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12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Pr="005F1286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Pr="005F1286" w:rsidRDefault="00780DD9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327FE">
              <w:rPr>
                <w:rFonts w:ascii="Arial" w:hAnsi="Arial" w:cs="Arial"/>
              </w:rPr>
              <w:t>:10</w:t>
            </w:r>
          </w:p>
        </w:tc>
      </w:tr>
      <w:tr w:rsidR="00F91C0B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F91C0B" w:rsidRPr="00244F29" w:rsidRDefault="00F91C0B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F91C0B" w:rsidRDefault="00F91C0B" w:rsidP="00DC4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4" w:type="pct"/>
            <w:vAlign w:val="center"/>
          </w:tcPr>
          <w:p w:rsidR="00F91C0B" w:rsidRDefault="000B08ED" w:rsidP="00173263">
            <w:pPr>
              <w:rPr>
                <w:rFonts w:ascii="Arial" w:hAnsi="Arial" w:cs="Arial"/>
                <w:sz w:val="20"/>
              </w:rPr>
            </w:pPr>
            <w:ins w:id="22" w:author="Rogers Kerry (RNU) Oxford Health" w:date="2016-05-31T21:33:00Z">
              <w:r>
                <w:rPr>
                  <w:rFonts w:ascii="Arial" w:hAnsi="Arial" w:cs="Arial"/>
                  <w:sz w:val="20"/>
                </w:rPr>
                <w:t>Declaration</w:t>
              </w:r>
            </w:ins>
          </w:p>
        </w:tc>
        <w:tc>
          <w:tcPr>
            <w:tcW w:w="1488" w:type="pct"/>
            <w:vAlign w:val="center"/>
          </w:tcPr>
          <w:p w:rsidR="00F91C0B" w:rsidRDefault="00F91C0B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F91C0B" w:rsidRDefault="00F91C0B" w:rsidP="00C67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Pr="00E9570F" w:rsidRDefault="00A721E8" w:rsidP="00946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4" w:type="pct"/>
            <w:vAlign w:val="center"/>
          </w:tcPr>
          <w:p w:rsidR="00A721E8" w:rsidRPr="00E9570F" w:rsidRDefault="0058395D" w:rsidP="006B06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CG13</w:t>
            </w:r>
            <w:r w:rsidR="007D5CFD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A721E8" w:rsidRPr="00E9570F" w:rsidRDefault="00A721E8" w:rsidP="001D7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30" w:type="pct"/>
            <w:vAlign w:val="center"/>
          </w:tcPr>
          <w:p w:rsidR="00A721E8" w:rsidRPr="00E9570F" w:rsidRDefault="00780DD9" w:rsidP="00A54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6327FE">
              <w:rPr>
                <w:rFonts w:ascii="Arial" w:hAnsi="Arial" w:cs="Arial"/>
              </w:rPr>
              <w:t>15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0B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Chair</w:t>
            </w:r>
            <w:r w:rsidR="00733FA0">
              <w:rPr>
                <w:rFonts w:ascii="Arial" w:hAnsi="Arial" w:cs="Arial"/>
              </w:rPr>
              <w:t xml:space="preserve"> </w:t>
            </w:r>
            <w:del w:id="23" w:author="Rogers Kerry (RNU) Oxford Health" w:date="2016-05-31T21:34:00Z">
              <w:r w:rsidR="00733FA0" w:rsidDel="000B08ED">
                <w:rPr>
                  <w:rFonts w:ascii="Arial" w:hAnsi="Arial" w:cs="Arial"/>
                </w:rPr>
                <w:delText>(including Governor Election results)</w:delText>
              </w:r>
            </w:del>
          </w:p>
        </w:tc>
        <w:tc>
          <w:tcPr>
            <w:tcW w:w="644" w:type="pct"/>
            <w:vAlign w:val="center"/>
          </w:tcPr>
          <w:p w:rsidR="00A721E8" w:rsidRPr="00E9570F" w:rsidRDefault="00A721E8" w:rsidP="003F5F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488" w:type="pct"/>
            <w:vAlign w:val="center"/>
          </w:tcPr>
          <w:p w:rsidR="00A721E8" w:rsidRPr="00E9570F" w:rsidRDefault="00A721E8" w:rsidP="00912F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Chair</w:t>
            </w:r>
            <w:del w:id="24" w:author="Rogers Kerry (RNU) Oxford Health" w:date="2016-05-31T21:33:00Z">
              <w:r w:rsidR="00733FA0" w:rsidDel="000B08ED">
                <w:rPr>
                  <w:rFonts w:ascii="Arial" w:hAnsi="Arial" w:cs="Arial"/>
                </w:rPr>
                <w:delText>/Kerry Rogers</w:delText>
              </w:r>
            </w:del>
          </w:p>
        </w:tc>
        <w:tc>
          <w:tcPr>
            <w:tcW w:w="430" w:type="pct"/>
            <w:vAlign w:val="center"/>
          </w:tcPr>
          <w:p w:rsidR="00A721E8" w:rsidRDefault="00780DD9" w:rsidP="00397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27FE">
              <w:rPr>
                <w:rFonts w:ascii="Arial" w:hAnsi="Arial" w:cs="Arial"/>
              </w:rPr>
              <w:t>8.</w:t>
            </w:r>
            <w:r w:rsidR="000F611B">
              <w:rPr>
                <w:rFonts w:ascii="Arial" w:hAnsi="Arial" w:cs="Arial"/>
              </w:rPr>
              <w:t>35</w:t>
            </w:r>
          </w:p>
        </w:tc>
      </w:tr>
      <w:tr w:rsidR="00A721E8" w:rsidRPr="005F1286" w:rsidTr="003978DE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A721E8" w:rsidRPr="005E1A95" w:rsidRDefault="00A721E8" w:rsidP="000B12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bookmarkStart w:id="25" w:name="_GoBack"/>
            <w:bookmarkEnd w:id="25"/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Default="00A721E8" w:rsidP="001C0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58395D" w:rsidP="001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14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1C08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A721E8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611B">
              <w:rPr>
                <w:rFonts w:ascii="Arial" w:hAnsi="Arial" w:cs="Arial"/>
              </w:rPr>
              <w:t>8.50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A721E8" w:rsidRPr="00BA51AF" w:rsidRDefault="00A721E8" w:rsidP="0046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58395D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15</w:t>
            </w:r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Pr="00BA51AF" w:rsidRDefault="00A721E8" w:rsidP="00A052E4">
            <w:pPr>
              <w:rPr>
                <w:rFonts w:ascii="Arial" w:hAnsi="Arial" w:cs="Arial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A721E8" w:rsidRDefault="000F611B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</w:t>
            </w:r>
          </w:p>
        </w:tc>
      </w:tr>
      <w:tr w:rsidR="000F25A3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0F25A3" w:rsidRPr="00244F29" w:rsidRDefault="000F25A3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0F25A3" w:rsidRDefault="000F25A3" w:rsidP="00461068">
            <w:pPr>
              <w:rPr>
                <w:rFonts w:ascii="Arial" w:hAnsi="Arial" w:cs="Arial"/>
              </w:rPr>
            </w:pPr>
            <w:r w:rsidRPr="00A61C71">
              <w:rPr>
                <w:rFonts w:ascii="Arial" w:hAnsi="Arial" w:cs="Arial"/>
              </w:rPr>
              <w:t>Performance Report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0F25A3" w:rsidRDefault="0058395D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 16</w:t>
            </w:r>
            <w:r w:rsidR="000F25A3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0F25A3" w:rsidRPr="00E37533" w:rsidRDefault="000F25A3" w:rsidP="00A052E4">
            <w:pPr>
              <w:rPr>
                <w:rFonts w:ascii="Arial" w:hAnsi="Arial" w:cs="Arial"/>
              </w:rPr>
            </w:pPr>
            <w:r w:rsidRPr="000F25A3">
              <w:rPr>
                <w:rFonts w:ascii="Arial" w:hAnsi="Arial" w:cs="Arial"/>
              </w:rPr>
              <w:t>Director of Finance</w:t>
            </w:r>
          </w:p>
        </w:tc>
        <w:tc>
          <w:tcPr>
            <w:tcW w:w="430" w:type="pct"/>
            <w:vAlign w:val="center"/>
          </w:tcPr>
          <w:p w:rsidR="000F25A3" w:rsidRDefault="00780DD9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F611B">
              <w:rPr>
                <w:rFonts w:ascii="Arial" w:hAnsi="Arial" w:cs="Arial"/>
              </w:rPr>
              <w:t>9.15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D36346" w:rsidRDefault="00D36346" w:rsidP="00D36346">
            <w:pPr>
              <w:rPr>
                <w:rFonts w:ascii="Arial" w:hAnsi="Arial" w:cs="Arial"/>
              </w:rPr>
            </w:pPr>
          </w:p>
          <w:p w:rsidR="00662895" w:rsidRPr="00BA51AF" w:rsidRDefault="00D36346" w:rsidP="00461068">
            <w:pPr>
              <w:rPr>
                <w:rFonts w:ascii="Arial" w:hAnsi="Arial" w:cs="Arial"/>
              </w:rPr>
            </w:pPr>
            <w:r w:rsidRPr="00D36346">
              <w:rPr>
                <w:rFonts w:ascii="Arial" w:hAnsi="Arial" w:cs="Arial"/>
              </w:rPr>
              <w:t>Procurement of External Audit Services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A721E8" w:rsidRDefault="0058395D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ins w:id="26" w:author="Twomey Teresa (RNU) Oxford Health" w:date="2016-06-01T08:42:00Z">
              <w:r w:rsidR="000E43F3">
                <w:rPr>
                  <w:rFonts w:ascii="Arial" w:hAnsi="Arial" w:cs="Arial"/>
                  <w:sz w:val="20"/>
                </w:rPr>
                <w:t>17</w:t>
              </w:r>
            </w:ins>
            <w:del w:id="27" w:author="Twomey Teresa (RNU) Oxford Health" w:date="2016-06-01T08:42:00Z">
              <w:r w:rsidDel="000E43F3">
                <w:rPr>
                  <w:rFonts w:ascii="Arial" w:hAnsi="Arial" w:cs="Arial"/>
                  <w:sz w:val="20"/>
                </w:rPr>
                <w:delText>xx</w:delText>
              </w:r>
            </w:del>
            <w:r w:rsidR="00A721E8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Director of Finance / Chair of Audit Committee</w:t>
            </w:r>
          </w:p>
        </w:tc>
        <w:tc>
          <w:tcPr>
            <w:tcW w:w="430" w:type="pct"/>
            <w:vAlign w:val="center"/>
          </w:tcPr>
          <w:p w:rsidR="00A721E8" w:rsidRDefault="000F611B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</w:t>
            </w:r>
          </w:p>
        </w:tc>
      </w:tr>
      <w:tr w:rsidR="00662895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662895" w:rsidRPr="00244F29" w:rsidRDefault="00662895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662895" w:rsidRDefault="00662895" w:rsidP="00D3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F611B">
              <w:rPr>
                <w:rFonts w:ascii="Arial" w:hAnsi="Arial" w:cs="Arial"/>
              </w:rPr>
              <w:t>ustainability and Transformation Plan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662895" w:rsidRDefault="00662895" w:rsidP="0066684F">
            <w:pPr>
              <w:rPr>
                <w:rFonts w:ascii="Arial" w:hAnsi="Arial" w:cs="Arial"/>
                <w:sz w:val="20"/>
              </w:rPr>
            </w:pPr>
            <w:del w:id="28" w:author="Rogers Kerry (RNU) Oxford Health" w:date="2016-05-31T21:34:00Z">
              <w:r w:rsidDel="000B08ED">
                <w:rPr>
                  <w:rFonts w:ascii="Arial" w:hAnsi="Arial" w:cs="Arial"/>
                  <w:sz w:val="20"/>
                </w:rPr>
                <w:delText>CGxx/16</w:delText>
              </w:r>
            </w:del>
            <w:ins w:id="29" w:author="Rogers Kerry (RNU) Oxford Health" w:date="2016-05-31T21:34:00Z">
              <w:r w:rsidR="000B08ED">
                <w:rPr>
                  <w:rFonts w:ascii="Arial" w:hAnsi="Arial" w:cs="Arial"/>
                  <w:sz w:val="20"/>
                </w:rPr>
                <w:t>Presentation</w:t>
              </w:r>
            </w:ins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662895" w:rsidRDefault="000F611B" w:rsidP="00A052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30" w:type="pct"/>
            <w:vAlign w:val="center"/>
          </w:tcPr>
          <w:p w:rsidR="00662895" w:rsidRDefault="000F611B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</w:t>
            </w:r>
          </w:p>
        </w:tc>
      </w:tr>
      <w:tr w:rsidR="00D36346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D36346" w:rsidRPr="00244F29" w:rsidRDefault="00D36346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D36346" w:rsidRDefault="00D36346" w:rsidP="00D3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</w:t>
            </w:r>
            <w:r>
              <w:t xml:space="preserve"> </w:t>
            </w:r>
            <w:r>
              <w:rPr>
                <w:rFonts w:ascii="Arial" w:hAnsi="Arial" w:cs="Arial"/>
              </w:rPr>
              <w:t>and Governor Forum:</w:t>
            </w:r>
          </w:p>
          <w:p w:rsidR="00D36346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&amp; Remuneration</w:t>
            </w:r>
          </w:p>
          <w:p w:rsidR="00D36346" w:rsidRPr="00BD347C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D36346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D36346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Experience </w:t>
            </w:r>
          </w:p>
          <w:p w:rsidR="00D36346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</w:t>
            </w:r>
          </w:p>
          <w:p w:rsidR="00D36346" w:rsidRDefault="00D36346" w:rsidP="00D3634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Forum</w:t>
            </w:r>
          </w:p>
          <w:p w:rsidR="00D36346" w:rsidRDefault="00D36346" w:rsidP="00D36346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D36346" w:rsidRDefault="001E7A42" w:rsidP="006668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ins w:id="30" w:author="Twomey Teresa (RNU) Oxford Health" w:date="2016-06-01T08:42:00Z">
              <w:r w:rsidR="000E43F3">
                <w:rPr>
                  <w:rFonts w:ascii="Arial" w:hAnsi="Arial" w:cs="Arial"/>
                  <w:sz w:val="20"/>
                </w:rPr>
                <w:t>18</w:t>
              </w:r>
            </w:ins>
            <w:del w:id="31" w:author="Twomey Teresa (RNU) Oxford Health" w:date="2016-06-01T08:42:00Z">
              <w:r w:rsidDel="000E43F3">
                <w:rPr>
                  <w:rFonts w:ascii="Arial" w:hAnsi="Arial" w:cs="Arial"/>
                  <w:sz w:val="20"/>
                </w:rPr>
                <w:delText>xx</w:delText>
              </w:r>
            </w:del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D36346" w:rsidRDefault="00D36346" w:rsidP="00D363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D36346" w:rsidRDefault="00D36346" w:rsidP="00D363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</w:t>
            </w:r>
            <w:ins w:id="32" w:author="Rogers Kerry (RNU) Oxford Health" w:date="2016-05-31T21:35:00Z">
              <w:r w:rsidR="000B08ED">
                <w:rPr>
                  <w:rFonts w:ascii="Arial" w:hAnsi="Arial" w:cs="Arial"/>
                  <w:szCs w:val="24"/>
                </w:rPr>
                <w:t>s</w:t>
              </w:r>
            </w:ins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:rsidR="00D36346" w:rsidRDefault="000F611B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C26793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  <w:p w:rsidR="00A721E8" w:rsidRPr="00C67711" w:rsidRDefault="00A721E8" w:rsidP="00D51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0F611B" w:rsidP="001E6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Pr="00244F29" w:rsidRDefault="00A721E8" w:rsidP="00244F2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0F611B" w:rsidP="00894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A721E8" w:rsidRPr="005F1286" w:rsidTr="00C325D4">
        <w:trPr>
          <w:trHeight w:val="839"/>
          <w:jc w:val="center"/>
        </w:trPr>
        <w:tc>
          <w:tcPr>
            <w:tcW w:w="445" w:type="pct"/>
            <w:vAlign w:val="center"/>
          </w:tcPr>
          <w:p w:rsidR="00A721E8" w:rsidRDefault="00A721E8" w:rsidP="00A052E4">
            <w:p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A721E8" w:rsidRDefault="00A721E8" w:rsidP="001B5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644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A721E8" w:rsidRDefault="00A721E8" w:rsidP="0098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30" w:type="pct"/>
            <w:vAlign w:val="center"/>
          </w:tcPr>
          <w:p w:rsidR="00A721E8" w:rsidRDefault="000F611B" w:rsidP="00894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</w:p>
        </w:tc>
      </w:tr>
    </w:tbl>
    <w:p w:rsidR="002134EC" w:rsidRPr="00B46EC9" w:rsidRDefault="002134EC">
      <w:pPr>
        <w:ind w:left="720" w:hanging="720"/>
        <w:rPr>
          <w:rFonts w:ascii="Arial" w:hAnsi="Arial" w:cs="Arial"/>
        </w:rPr>
      </w:pPr>
    </w:p>
    <w:p w:rsidR="0097479B" w:rsidRPr="00292884" w:rsidRDefault="002134EC" w:rsidP="00292884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</w:p>
    <w:sectPr w:rsidR="0097479B" w:rsidRPr="00292884" w:rsidSect="00855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47" w:rsidRDefault="00F70F47">
      <w:r>
        <w:separator/>
      </w:r>
    </w:p>
  </w:endnote>
  <w:endnote w:type="continuationSeparator" w:id="0">
    <w:p w:rsidR="00F70F47" w:rsidRDefault="00F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47" w:rsidRDefault="00F70F47">
      <w:r>
        <w:separator/>
      </w:r>
    </w:p>
  </w:footnote>
  <w:footnote w:type="continuationSeparator" w:id="0">
    <w:p w:rsidR="00F70F47" w:rsidRDefault="00F70F47">
      <w:r>
        <w:continuationSeparator/>
      </w:r>
    </w:p>
  </w:footnote>
  <w:footnote w:id="1">
    <w:p w:rsidR="00C26793" w:rsidRDefault="00C267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A40">
        <w:t xml:space="preserve">Please notify the Director of Corporate Affairs &amp; Company Secretary on 01865 902148 or </w:t>
      </w:r>
      <w:hyperlink r:id="rId1" w:history="1">
        <w:r w:rsidRPr="000D2A40">
          <w:rPr>
            <w:rStyle w:val="Hyperlink"/>
          </w:rPr>
          <w:t>kerry.rogers@oxfordhealth.nhs.uk</w:t>
        </w:r>
      </w:hyperlink>
      <w:r w:rsidRPr="000D2A40"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  <w:jc w:val="center"/>
      <w:rPr>
        <w:b/>
        <w:bCs/>
        <w:i/>
        <w:iCs/>
        <w:sz w:val="3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B40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786"/>
    <w:multiLevelType w:val="hybridMultilevel"/>
    <w:tmpl w:val="AEE4F7C4"/>
    <w:lvl w:ilvl="0" w:tplc="5D02B118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9FB"/>
    <w:multiLevelType w:val="hybridMultilevel"/>
    <w:tmpl w:val="3A36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20BC"/>
    <w:multiLevelType w:val="hybridMultilevel"/>
    <w:tmpl w:val="EAFC5434"/>
    <w:lvl w:ilvl="0" w:tplc="EB98E0C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9582F"/>
    <w:multiLevelType w:val="hybridMultilevel"/>
    <w:tmpl w:val="51B63A42"/>
    <w:lvl w:ilvl="0" w:tplc="51385A4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41E29"/>
    <w:multiLevelType w:val="multilevel"/>
    <w:tmpl w:val="7C3EB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E45B4"/>
    <w:multiLevelType w:val="hybridMultilevel"/>
    <w:tmpl w:val="B24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4649"/>
    <w:multiLevelType w:val="singleLevel"/>
    <w:tmpl w:val="C2D4B900"/>
    <w:lvl w:ilvl="0">
      <w:start w:val="19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BE0649"/>
    <w:multiLevelType w:val="hybridMultilevel"/>
    <w:tmpl w:val="88ACB2C0"/>
    <w:lvl w:ilvl="0" w:tplc="FA428304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0A7278"/>
    <w:multiLevelType w:val="hybridMultilevel"/>
    <w:tmpl w:val="E2DCCD50"/>
    <w:lvl w:ilvl="0" w:tplc="E08051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22700"/>
    <w:multiLevelType w:val="multilevel"/>
    <w:tmpl w:val="50486D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C65E5"/>
    <w:multiLevelType w:val="hybridMultilevel"/>
    <w:tmpl w:val="44D88CA4"/>
    <w:lvl w:ilvl="0" w:tplc="95D230DE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FF29BD"/>
    <w:multiLevelType w:val="hybridMultilevel"/>
    <w:tmpl w:val="46E8C184"/>
    <w:lvl w:ilvl="0" w:tplc="4C023750">
      <w:start w:val="9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04444"/>
    <w:multiLevelType w:val="hybridMultilevel"/>
    <w:tmpl w:val="7BE800C2"/>
    <w:lvl w:ilvl="0" w:tplc="263E7F98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F666A"/>
    <w:multiLevelType w:val="hybridMultilevel"/>
    <w:tmpl w:val="2C9807B4"/>
    <w:lvl w:ilvl="0" w:tplc="032C19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C52B5"/>
    <w:multiLevelType w:val="hybridMultilevel"/>
    <w:tmpl w:val="559C999C"/>
    <w:lvl w:ilvl="0" w:tplc="08CA931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B444A"/>
    <w:multiLevelType w:val="multilevel"/>
    <w:tmpl w:val="A27041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82C"/>
    <w:multiLevelType w:val="hybridMultilevel"/>
    <w:tmpl w:val="B0F6455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C6563A"/>
    <w:multiLevelType w:val="hybridMultilevel"/>
    <w:tmpl w:val="B2806430"/>
    <w:lvl w:ilvl="0" w:tplc="E5DE1A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D32B1"/>
    <w:multiLevelType w:val="hybridMultilevel"/>
    <w:tmpl w:val="C27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4ACD"/>
    <w:multiLevelType w:val="hybridMultilevel"/>
    <w:tmpl w:val="B1EC2C40"/>
    <w:lvl w:ilvl="0" w:tplc="892A9D0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8657C"/>
    <w:multiLevelType w:val="hybridMultilevel"/>
    <w:tmpl w:val="8DBE1936"/>
    <w:lvl w:ilvl="0" w:tplc="39B4296C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0D08BC"/>
    <w:multiLevelType w:val="hybridMultilevel"/>
    <w:tmpl w:val="E318C7E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5DD3F19"/>
    <w:multiLevelType w:val="hybridMultilevel"/>
    <w:tmpl w:val="959E52EA"/>
    <w:lvl w:ilvl="0" w:tplc="5E205D1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3390"/>
    <w:multiLevelType w:val="multilevel"/>
    <w:tmpl w:val="B0F645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F66211F"/>
    <w:multiLevelType w:val="hybridMultilevel"/>
    <w:tmpl w:val="A270411A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AD4D04"/>
    <w:multiLevelType w:val="hybridMultilevel"/>
    <w:tmpl w:val="AB66D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287A"/>
    <w:multiLevelType w:val="hybridMultilevel"/>
    <w:tmpl w:val="D0A020D4"/>
    <w:lvl w:ilvl="0" w:tplc="56CAF74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FE1848"/>
    <w:multiLevelType w:val="hybridMultilevel"/>
    <w:tmpl w:val="66D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C5C61"/>
    <w:multiLevelType w:val="hybridMultilevel"/>
    <w:tmpl w:val="68F4B55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8245D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B6D7979"/>
    <w:multiLevelType w:val="hybridMultilevel"/>
    <w:tmpl w:val="BFB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32CBE"/>
    <w:multiLevelType w:val="hybridMultilevel"/>
    <w:tmpl w:val="05946988"/>
    <w:lvl w:ilvl="0" w:tplc="F88223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15ABE"/>
    <w:multiLevelType w:val="hybridMultilevel"/>
    <w:tmpl w:val="04D0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77B06"/>
    <w:multiLevelType w:val="hybridMultilevel"/>
    <w:tmpl w:val="041C131E"/>
    <w:lvl w:ilvl="0" w:tplc="E13EB86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0F00"/>
    <w:multiLevelType w:val="hybridMultilevel"/>
    <w:tmpl w:val="DF2047A4"/>
    <w:lvl w:ilvl="0" w:tplc="4668702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813EC"/>
    <w:multiLevelType w:val="hybridMultilevel"/>
    <w:tmpl w:val="50486DC8"/>
    <w:lvl w:ilvl="0" w:tplc="48C04668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10"/>
  </w:num>
  <w:num w:numId="5">
    <w:abstractNumId w:val="25"/>
  </w:num>
  <w:num w:numId="6">
    <w:abstractNumId w:val="16"/>
  </w:num>
  <w:num w:numId="7">
    <w:abstractNumId w:val="0"/>
  </w:num>
  <w:num w:numId="8">
    <w:abstractNumId w:val="2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24"/>
  </w:num>
  <w:num w:numId="18">
    <w:abstractNumId w:val="29"/>
  </w:num>
  <w:num w:numId="19">
    <w:abstractNumId w:val="13"/>
  </w:num>
  <w:num w:numId="20">
    <w:abstractNumId w:val="3"/>
  </w:num>
  <w:num w:numId="21">
    <w:abstractNumId w:val="23"/>
  </w:num>
  <w:num w:numId="22">
    <w:abstractNumId w:val="14"/>
  </w:num>
  <w:num w:numId="23">
    <w:abstractNumId w:val="34"/>
  </w:num>
  <w:num w:numId="24">
    <w:abstractNumId w:val="22"/>
  </w:num>
  <w:num w:numId="25">
    <w:abstractNumId w:val="33"/>
  </w:num>
  <w:num w:numId="26">
    <w:abstractNumId w:val="19"/>
  </w:num>
  <w:num w:numId="27">
    <w:abstractNumId w:val="30"/>
  </w:num>
  <w:num w:numId="28">
    <w:abstractNumId w:val="18"/>
  </w:num>
  <w:num w:numId="29">
    <w:abstractNumId w:val="31"/>
  </w:num>
  <w:num w:numId="30">
    <w:abstractNumId w:val="2"/>
  </w:num>
  <w:num w:numId="31">
    <w:abstractNumId w:val="32"/>
  </w:num>
  <w:num w:numId="32">
    <w:abstractNumId w:val="28"/>
  </w:num>
  <w:num w:numId="33">
    <w:abstractNumId w:val="5"/>
  </w:num>
  <w:num w:numId="34">
    <w:abstractNumId w:val="1"/>
  </w:num>
  <w:num w:numId="35">
    <w:abstractNumId w:val="6"/>
  </w:num>
  <w:num w:numId="3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Trust Board agenda page.doc"/>
    <w:docVar w:name="DocID" w:val="29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134EC"/>
    <w:rsid w:val="000053D8"/>
    <w:rsid w:val="00005F3B"/>
    <w:rsid w:val="00012A10"/>
    <w:rsid w:val="00014B89"/>
    <w:rsid w:val="0005000D"/>
    <w:rsid w:val="0005051D"/>
    <w:rsid w:val="00052A9C"/>
    <w:rsid w:val="00053C15"/>
    <w:rsid w:val="00055AF3"/>
    <w:rsid w:val="000637D1"/>
    <w:rsid w:val="00064EED"/>
    <w:rsid w:val="00080893"/>
    <w:rsid w:val="00092999"/>
    <w:rsid w:val="00095B1B"/>
    <w:rsid w:val="00096256"/>
    <w:rsid w:val="000A5632"/>
    <w:rsid w:val="000A5F7A"/>
    <w:rsid w:val="000A6AFD"/>
    <w:rsid w:val="000A7B45"/>
    <w:rsid w:val="000B08ED"/>
    <w:rsid w:val="000B12E7"/>
    <w:rsid w:val="000B15DC"/>
    <w:rsid w:val="000C3441"/>
    <w:rsid w:val="000C5035"/>
    <w:rsid w:val="000C5BE7"/>
    <w:rsid w:val="000C76EB"/>
    <w:rsid w:val="000C7AD2"/>
    <w:rsid w:val="000D0AE4"/>
    <w:rsid w:val="000D2A40"/>
    <w:rsid w:val="000D728F"/>
    <w:rsid w:val="000E43F3"/>
    <w:rsid w:val="000E5848"/>
    <w:rsid w:val="000E6371"/>
    <w:rsid w:val="000F0AC1"/>
    <w:rsid w:val="000F25A3"/>
    <w:rsid w:val="000F2EF3"/>
    <w:rsid w:val="000F611B"/>
    <w:rsid w:val="00104709"/>
    <w:rsid w:val="00106E4E"/>
    <w:rsid w:val="0011614D"/>
    <w:rsid w:val="00136AFA"/>
    <w:rsid w:val="0014468B"/>
    <w:rsid w:val="001458AF"/>
    <w:rsid w:val="001533B4"/>
    <w:rsid w:val="00173263"/>
    <w:rsid w:val="001772EB"/>
    <w:rsid w:val="0018772F"/>
    <w:rsid w:val="0019078C"/>
    <w:rsid w:val="001A47F5"/>
    <w:rsid w:val="001B5011"/>
    <w:rsid w:val="001B5BD0"/>
    <w:rsid w:val="001C586E"/>
    <w:rsid w:val="001C6FBC"/>
    <w:rsid w:val="001D04D2"/>
    <w:rsid w:val="001D0F6D"/>
    <w:rsid w:val="001D4AAA"/>
    <w:rsid w:val="001D77CD"/>
    <w:rsid w:val="001E53D6"/>
    <w:rsid w:val="001E6825"/>
    <w:rsid w:val="001E7A42"/>
    <w:rsid w:val="001F37C7"/>
    <w:rsid w:val="001F60EF"/>
    <w:rsid w:val="001F62B0"/>
    <w:rsid w:val="001F6F4C"/>
    <w:rsid w:val="00200ABD"/>
    <w:rsid w:val="002076AD"/>
    <w:rsid w:val="002134EC"/>
    <w:rsid w:val="00213EA8"/>
    <w:rsid w:val="00214000"/>
    <w:rsid w:val="00216CCB"/>
    <w:rsid w:val="002378BB"/>
    <w:rsid w:val="002433C3"/>
    <w:rsid w:val="00243ED3"/>
    <w:rsid w:val="00244F29"/>
    <w:rsid w:val="00253723"/>
    <w:rsid w:val="002728CB"/>
    <w:rsid w:val="00273929"/>
    <w:rsid w:val="00291799"/>
    <w:rsid w:val="00292884"/>
    <w:rsid w:val="00292CFD"/>
    <w:rsid w:val="0029502A"/>
    <w:rsid w:val="002A348E"/>
    <w:rsid w:val="002A5DD7"/>
    <w:rsid w:val="002B21E6"/>
    <w:rsid w:val="002B2B7C"/>
    <w:rsid w:val="002D4911"/>
    <w:rsid w:val="002E42C3"/>
    <w:rsid w:val="002F1F93"/>
    <w:rsid w:val="00303B54"/>
    <w:rsid w:val="00311ACB"/>
    <w:rsid w:val="00313666"/>
    <w:rsid w:val="0032161D"/>
    <w:rsid w:val="00323D16"/>
    <w:rsid w:val="003252E2"/>
    <w:rsid w:val="003327D7"/>
    <w:rsid w:val="00350FDB"/>
    <w:rsid w:val="00351C77"/>
    <w:rsid w:val="0035229B"/>
    <w:rsid w:val="0035396F"/>
    <w:rsid w:val="003541FE"/>
    <w:rsid w:val="003732EB"/>
    <w:rsid w:val="003750C6"/>
    <w:rsid w:val="00380AFF"/>
    <w:rsid w:val="00392371"/>
    <w:rsid w:val="003977F3"/>
    <w:rsid w:val="003978DE"/>
    <w:rsid w:val="003B7985"/>
    <w:rsid w:val="003C0ADB"/>
    <w:rsid w:val="003C1A51"/>
    <w:rsid w:val="003C2A25"/>
    <w:rsid w:val="003D1852"/>
    <w:rsid w:val="003E3266"/>
    <w:rsid w:val="003E504F"/>
    <w:rsid w:val="003E5BE7"/>
    <w:rsid w:val="003E7B47"/>
    <w:rsid w:val="003F5FEA"/>
    <w:rsid w:val="003F6E95"/>
    <w:rsid w:val="0040001C"/>
    <w:rsid w:val="0040026A"/>
    <w:rsid w:val="00400E7B"/>
    <w:rsid w:val="00406723"/>
    <w:rsid w:val="004275DB"/>
    <w:rsid w:val="00431920"/>
    <w:rsid w:val="00435AC3"/>
    <w:rsid w:val="00445107"/>
    <w:rsid w:val="0044659F"/>
    <w:rsid w:val="00451741"/>
    <w:rsid w:val="00451BD0"/>
    <w:rsid w:val="00455B03"/>
    <w:rsid w:val="00461068"/>
    <w:rsid w:val="00466D53"/>
    <w:rsid w:val="004700D5"/>
    <w:rsid w:val="004771A1"/>
    <w:rsid w:val="00484A19"/>
    <w:rsid w:val="00484B15"/>
    <w:rsid w:val="00485163"/>
    <w:rsid w:val="00490A65"/>
    <w:rsid w:val="004919DD"/>
    <w:rsid w:val="00492D15"/>
    <w:rsid w:val="004A2507"/>
    <w:rsid w:val="004A74B9"/>
    <w:rsid w:val="004B19C5"/>
    <w:rsid w:val="004B24B9"/>
    <w:rsid w:val="004C0EC7"/>
    <w:rsid w:val="004C2CE4"/>
    <w:rsid w:val="004C3525"/>
    <w:rsid w:val="004C43BD"/>
    <w:rsid w:val="004C6D6B"/>
    <w:rsid w:val="004D249A"/>
    <w:rsid w:val="004E1F2C"/>
    <w:rsid w:val="004F06EE"/>
    <w:rsid w:val="004F4717"/>
    <w:rsid w:val="004F585D"/>
    <w:rsid w:val="004F7407"/>
    <w:rsid w:val="0051196C"/>
    <w:rsid w:val="005203B1"/>
    <w:rsid w:val="005233A6"/>
    <w:rsid w:val="005347CC"/>
    <w:rsid w:val="005502C5"/>
    <w:rsid w:val="00556691"/>
    <w:rsid w:val="005604D1"/>
    <w:rsid w:val="00560A19"/>
    <w:rsid w:val="0056189A"/>
    <w:rsid w:val="00562BE5"/>
    <w:rsid w:val="005820B7"/>
    <w:rsid w:val="0058395D"/>
    <w:rsid w:val="00586CA7"/>
    <w:rsid w:val="00591920"/>
    <w:rsid w:val="00593E4E"/>
    <w:rsid w:val="00595DC5"/>
    <w:rsid w:val="005B1905"/>
    <w:rsid w:val="005C3347"/>
    <w:rsid w:val="005D5A1D"/>
    <w:rsid w:val="005E067C"/>
    <w:rsid w:val="005E1A95"/>
    <w:rsid w:val="005F0814"/>
    <w:rsid w:val="005F1286"/>
    <w:rsid w:val="005F13CF"/>
    <w:rsid w:val="00600486"/>
    <w:rsid w:val="00601146"/>
    <w:rsid w:val="00602CF2"/>
    <w:rsid w:val="006041D1"/>
    <w:rsid w:val="006059BC"/>
    <w:rsid w:val="006110DA"/>
    <w:rsid w:val="00615111"/>
    <w:rsid w:val="00616706"/>
    <w:rsid w:val="00616BB3"/>
    <w:rsid w:val="006202B1"/>
    <w:rsid w:val="006327FE"/>
    <w:rsid w:val="00635509"/>
    <w:rsid w:val="0063559C"/>
    <w:rsid w:val="0064233B"/>
    <w:rsid w:val="00643041"/>
    <w:rsid w:val="00643221"/>
    <w:rsid w:val="006471A8"/>
    <w:rsid w:val="006516F4"/>
    <w:rsid w:val="00653AB3"/>
    <w:rsid w:val="00656FBF"/>
    <w:rsid w:val="00660BCE"/>
    <w:rsid w:val="00662895"/>
    <w:rsid w:val="00665F72"/>
    <w:rsid w:val="0066684F"/>
    <w:rsid w:val="006676A2"/>
    <w:rsid w:val="00676DB5"/>
    <w:rsid w:val="006843E5"/>
    <w:rsid w:val="006920D1"/>
    <w:rsid w:val="006A39E3"/>
    <w:rsid w:val="006A61C4"/>
    <w:rsid w:val="006A62AA"/>
    <w:rsid w:val="006B0685"/>
    <w:rsid w:val="006C3A5A"/>
    <w:rsid w:val="006C3FC1"/>
    <w:rsid w:val="006D1384"/>
    <w:rsid w:val="006D23E9"/>
    <w:rsid w:val="006D2CFF"/>
    <w:rsid w:val="006D47A2"/>
    <w:rsid w:val="006E0471"/>
    <w:rsid w:val="006E1C2E"/>
    <w:rsid w:val="006E2F90"/>
    <w:rsid w:val="006F015A"/>
    <w:rsid w:val="006F26C1"/>
    <w:rsid w:val="006F326C"/>
    <w:rsid w:val="00701AE7"/>
    <w:rsid w:val="00703338"/>
    <w:rsid w:val="0070365D"/>
    <w:rsid w:val="007203DB"/>
    <w:rsid w:val="00720C55"/>
    <w:rsid w:val="007216FA"/>
    <w:rsid w:val="00722D41"/>
    <w:rsid w:val="00724F84"/>
    <w:rsid w:val="00733FA0"/>
    <w:rsid w:val="00745580"/>
    <w:rsid w:val="007608D1"/>
    <w:rsid w:val="00761583"/>
    <w:rsid w:val="007616EA"/>
    <w:rsid w:val="00761F6F"/>
    <w:rsid w:val="007705F6"/>
    <w:rsid w:val="00770BE4"/>
    <w:rsid w:val="00770C3E"/>
    <w:rsid w:val="0077304F"/>
    <w:rsid w:val="00774D89"/>
    <w:rsid w:val="00780DD9"/>
    <w:rsid w:val="007839AD"/>
    <w:rsid w:val="0079017A"/>
    <w:rsid w:val="0079210D"/>
    <w:rsid w:val="00794641"/>
    <w:rsid w:val="00795D9A"/>
    <w:rsid w:val="007A0FB8"/>
    <w:rsid w:val="007A5415"/>
    <w:rsid w:val="007B4843"/>
    <w:rsid w:val="007B7484"/>
    <w:rsid w:val="007B7CEA"/>
    <w:rsid w:val="007D5241"/>
    <w:rsid w:val="007D5CFD"/>
    <w:rsid w:val="007D6D47"/>
    <w:rsid w:val="007E5EC7"/>
    <w:rsid w:val="007E6D92"/>
    <w:rsid w:val="007F5FCE"/>
    <w:rsid w:val="00800338"/>
    <w:rsid w:val="00805B9D"/>
    <w:rsid w:val="00810E20"/>
    <w:rsid w:val="00827F19"/>
    <w:rsid w:val="00833E85"/>
    <w:rsid w:val="00835FB6"/>
    <w:rsid w:val="00842686"/>
    <w:rsid w:val="00855200"/>
    <w:rsid w:val="00855F28"/>
    <w:rsid w:val="008576E5"/>
    <w:rsid w:val="00864B1E"/>
    <w:rsid w:val="00864D7B"/>
    <w:rsid w:val="00865623"/>
    <w:rsid w:val="00872921"/>
    <w:rsid w:val="00873445"/>
    <w:rsid w:val="00874900"/>
    <w:rsid w:val="0088673F"/>
    <w:rsid w:val="00886D19"/>
    <w:rsid w:val="00894662"/>
    <w:rsid w:val="008A1514"/>
    <w:rsid w:val="008A1532"/>
    <w:rsid w:val="008B7AAD"/>
    <w:rsid w:val="008C191C"/>
    <w:rsid w:val="008C38F3"/>
    <w:rsid w:val="008D559B"/>
    <w:rsid w:val="008E7BE7"/>
    <w:rsid w:val="008F393B"/>
    <w:rsid w:val="008F7750"/>
    <w:rsid w:val="00900CE2"/>
    <w:rsid w:val="00902C38"/>
    <w:rsid w:val="00906B8E"/>
    <w:rsid w:val="009113F5"/>
    <w:rsid w:val="00924866"/>
    <w:rsid w:val="00926FE9"/>
    <w:rsid w:val="00932AAE"/>
    <w:rsid w:val="0093502B"/>
    <w:rsid w:val="00937556"/>
    <w:rsid w:val="009377E3"/>
    <w:rsid w:val="0094285A"/>
    <w:rsid w:val="00942C2B"/>
    <w:rsid w:val="00946DB3"/>
    <w:rsid w:val="00950227"/>
    <w:rsid w:val="009506E6"/>
    <w:rsid w:val="009559DE"/>
    <w:rsid w:val="009572E8"/>
    <w:rsid w:val="0097479B"/>
    <w:rsid w:val="00975885"/>
    <w:rsid w:val="00985D98"/>
    <w:rsid w:val="00987C7D"/>
    <w:rsid w:val="00991001"/>
    <w:rsid w:val="00993CEF"/>
    <w:rsid w:val="00995C20"/>
    <w:rsid w:val="009979D3"/>
    <w:rsid w:val="009A25A8"/>
    <w:rsid w:val="009A5419"/>
    <w:rsid w:val="009B4D3D"/>
    <w:rsid w:val="009D14F1"/>
    <w:rsid w:val="009E65BC"/>
    <w:rsid w:val="009F05D1"/>
    <w:rsid w:val="009F7AC3"/>
    <w:rsid w:val="009F7AE2"/>
    <w:rsid w:val="00A052E4"/>
    <w:rsid w:val="00A10FF6"/>
    <w:rsid w:val="00A127DE"/>
    <w:rsid w:val="00A147C5"/>
    <w:rsid w:val="00A1640C"/>
    <w:rsid w:val="00A24DB0"/>
    <w:rsid w:val="00A323CB"/>
    <w:rsid w:val="00A40454"/>
    <w:rsid w:val="00A4151D"/>
    <w:rsid w:val="00A54F27"/>
    <w:rsid w:val="00A61BFA"/>
    <w:rsid w:val="00A61C71"/>
    <w:rsid w:val="00A6623E"/>
    <w:rsid w:val="00A721E8"/>
    <w:rsid w:val="00A77D01"/>
    <w:rsid w:val="00A8229C"/>
    <w:rsid w:val="00A950D0"/>
    <w:rsid w:val="00A96C8E"/>
    <w:rsid w:val="00AB167A"/>
    <w:rsid w:val="00AB2371"/>
    <w:rsid w:val="00AB3EB8"/>
    <w:rsid w:val="00AB64F9"/>
    <w:rsid w:val="00AC0764"/>
    <w:rsid w:val="00AD3517"/>
    <w:rsid w:val="00AD4BF3"/>
    <w:rsid w:val="00AD6137"/>
    <w:rsid w:val="00AD64A6"/>
    <w:rsid w:val="00AE1C5E"/>
    <w:rsid w:val="00AF1190"/>
    <w:rsid w:val="00B05FC8"/>
    <w:rsid w:val="00B06536"/>
    <w:rsid w:val="00B11616"/>
    <w:rsid w:val="00B20B3A"/>
    <w:rsid w:val="00B23CFE"/>
    <w:rsid w:val="00B24D11"/>
    <w:rsid w:val="00B3278C"/>
    <w:rsid w:val="00B3430C"/>
    <w:rsid w:val="00B409A6"/>
    <w:rsid w:val="00B425D7"/>
    <w:rsid w:val="00B46EC9"/>
    <w:rsid w:val="00B55C63"/>
    <w:rsid w:val="00B55C6A"/>
    <w:rsid w:val="00B5757F"/>
    <w:rsid w:val="00B60F2F"/>
    <w:rsid w:val="00B66E33"/>
    <w:rsid w:val="00B70907"/>
    <w:rsid w:val="00B805FE"/>
    <w:rsid w:val="00B825D9"/>
    <w:rsid w:val="00B849C8"/>
    <w:rsid w:val="00B84E62"/>
    <w:rsid w:val="00B90ECF"/>
    <w:rsid w:val="00B9309F"/>
    <w:rsid w:val="00B93D92"/>
    <w:rsid w:val="00B96C8B"/>
    <w:rsid w:val="00BA51AF"/>
    <w:rsid w:val="00BB0AF9"/>
    <w:rsid w:val="00BC0FC5"/>
    <w:rsid w:val="00BD347C"/>
    <w:rsid w:val="00BE021D"/>
    <w:rsid w:val="00BE1F1E"/>
    <w:rsid w:val="00BE2B87"/>
    <w:rsid w:val="00BF58B9"/>
    <w:rsid w:val="00BF7D6C"/>
    <w:rsid w:val="00C224B5"/>
    <w:rsid w:val="00C26793"/>
    <w:rsid w:val="00C325D4"/>
    <w:rsid w:val="00C409BE"/>
    <w:rsid w:val="00C44A8F"/>
    <w:rsid w:val="00C54A6D"/>
    <w:rsid w:val="00C55A2C"/>
    <w:rsid w:val="00C6050E"/>
    <w:rsid w:val="00C676E3"/>
    <w:rsid w:val="00C67711"/>
    <w:rsid w:val="00C761DB"/>
    <w:rsid w:val="00C806F2"/>
    <w:rsid w:val="00C956A9"/>
    <w:rsid w:val="00CB2E0E"/>
    <w:rsid w:val="00CB553F"/>
    <w:rsid w:val="00CB6A78"/>
    <w:rsid w:val="00CB7F1C"/>
    <w:rsid w:val="00CC307E"/>
    <w:rsid w:val="00CC3FE8"/>
    <w:rsid w:val="00CC78EF"/>
    <w:rsid w:val="00CD42F5"/>
    <w:rsid w:val="00CD5554"/>
    <w:rsid w:val="00CE1D25"/>
    <w:rsid w:val="00CE3284"/>
    <w:rsid w:val="00CF21D5"/>
    <w:rsid w:val="00D05CC2"/>
    <w:rsid w:val="00D0798F"/>
    <w:rsid w:val="00D222AF"/>
    <w:rsid w:val="00D26DE3"/>
    <w:rsid w:val="00D32603"/>
    <w:rsid w:val="00D336DB"/>
    <w:rsid w:val="00D36346"/>
    <w:rsid w:val="00D36670"/>
    <w:rsid w:val="00D430E9"/>
    <w:rsid w:val="00D463B0"/>
    <w:rsid w:val="00D50C9A"/>
    <w:rsid w:val="00D51611"/>
    <w:rsid w:val="00D53C0A"/>
    <w:rsid w:val="00D64978"/>
    <w:rsid w:val="00D6515F"/>
    <w:rsid w:val="00D741F9"/>
    <w:rsid w:val="00D76475"/>
    <w:rsid w:val="00D96146"/>
    <w:rsid w:val="00D972B6"/>
    <w:rsid w:val="00DA4490"/>
    <w:rsid w:val="00DA714A"/>
    <w:rsid w:val="00DB09FA"/>
    <w:rsid w:val="00DB1E8E"/>
    <w:rsid w:val="00DB3374"/>
    <w:rsid w:val="00DC2089"/>
    <w:rsid w:val="00DC485B"/>
    <w:rsid w:val="00DC6E93"/>
    <w:rsid w:val="00DD2EFE"/>
    <w:rsid w:val="00DD2F4E"/>
    <w:rsid w:val="00DD371F"/>
    <w:rsid w:val="00DF34D7"/>
    <w:rsid w:val="00E02214"/>
    <w:rsid w:val="00E1354F"/>
    <w:rsid w:val="00E22219"/>
    <w:rsid w:val="00E35641"/>
    <w:rsid w:val="00E37533"/>
    <w:rsid w:val="00E37B6E"/>
    <w:rsid w:val="00E5225D"/>
    <w:rsid w:val="00E55FEB"/>
    <w:rsid w:val="00E635C6"/>
    <w:rsid w:val="00E6716D"/>
    <w:rsid w:val="00E81A50"/>
    <w:rsid w:val="00E84C9F"/>
    <w:rsid w:val="00E85CA0"/>
    <w:rsid w:val="00E9570F"/>
    <w:rsid w:val="00E96483"/>
    <w:rsid w:val="00E9678B"/>
    <w:rsid w:val="00EA5B1C"/>
    <w:rsid w:val="00EB33F5"/>
    <w:rsid w:val="00EC3499"/>
    <w:rsid w:val="00EC3C95"/>
    <w:rsid w:val="00EC47C1"/>
    <w:rsid w:val="00EC64D1"/>
    <w:rsid w:val="00ED7F0B"/>
    <w:rsid w:val="00EE0486"/>
    <w:rsid w:val="00EE1FDC"/>
    <w:rsid w:val="00EE2D28"/>
    <w:rsid w:val="00EE6EBF"/>
    <w:rsid w:val="00F034CE"/>
    <w:rsid w:val="00F0636C"/>
    <w:rsid w:val="00F1073B"/>
    <w:rsid w:val="00F24A27"/>
    <w:rsid w:val="00F24F58"/>
    <w:rsid w:val="00F273DF"/>
    <w:rsid w:val="00F32472"/>
    <w:rsid w:val="00F3255E"/>
    <w:rsid w:val="00F35C78"/>
    <w:rsid w:val="00F42AAD"/>
    <w:rsid w:val="00F658D2"/>
    <w:rsid w:val="00F65AC2"/>
    <w:rsid w:val="00F70D02"/>
    <w:rsid w:val="00F70F47"/>
    <w:rsid w:val="00F711CB"/>
    <w:rsid w:val="00F8008D"/>
    <w:rsid w:val="00F80C3B"/>
    <w:rsid w:val="00F849F8"/>
    <w:rsid w:val="00F91C0B"/>
    <w:rsid w:val="00F97ED3"/>
    <w:rsid w:val="00FB313D"/>
    <w:rsid w:val="00FB3BF2"/>
    <w:rsid w:val="00FB6120"/>
    <w:rsid w:val="00FB79CD"/>
    <w:rsid w:val="00FC170A"/>
    <w:rsid w:val="00FC3F95"/>
    <w:rsid w:val="00FD6473"/>
    <w:rsid w:val="00FE0E15"/>
    <w:rsid w:val="00FE39BA"/>
    <w:rsid w:val="00FE477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67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6793"/>
    <w:rPr>
      <w:lang w:eastAsia="en-US"/>
    </w:rPr>
  </w:style>
  <w:style w:type="character" w:styleId="FootnoteReference">
    <w:name w:val="footnote reference"/>
    <w:basedOn w:val="DefaultParagraphFont"/>
    <w:rsid w:val="00C267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1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F471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F4717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F471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F4717"/>
    <w:pPr>
      <w:keepNext/>
      <w:ind w:firstLine="72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4F471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F4717"/>
    <w:pPr>
      <w:keepNext/>
      <w:ind w:firstLine="720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4F471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F4717"/>
    <w:pPr>
      <w:keepNext/>
      <w:ind w:left="720"/>
      <w:jc w:val="center"/>
      <w:outlineLvl w:val="7"/>
    </w:pPr>
    <w:rPr>
      <w:b/>
      <w:sz w:val="52"/>
      <w:u w:val="double"/>
    </w:rPr>
  </w:style>
  <w:style w:type="paragraph" w:styleId="Heading9">
    <w:name w:val="heading 9"/>
    <w:basedOn w:val="Normal"/>
    <w:next w:val="Normal"/>
    <w:qFormat/>
    <w:rsid w:val="004F4717"/>
    <w:pPr>
      <w:keepNext/>
      <w:ind w:left="720"/>
      <w:jc w:val="right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717"/>
    <w:pPr>
      <w:jc w:val="center"/>
    </w:pPr>
    <w:rPr>
      <w:b/>
      <w:sz w:val="32"/>
    </w:rPr>
  </w:style>
  <w:style w:type="paragraph" w:styleId="BodyText2">
    <w:name w:val="Body Text 2"/>
    <w:basedOn w:val="Normal"/>
    <w:rsid w:val="004F4717"/>
    <w:rPr>
      <w:sz w:val="32"/>
    </w:rPr>
  </w:style>
  <w:style w:type="paragraph" w:styleId="BodyTextIndent">
    <w:name w:val="Body Text Indent"/>
    <w:basedOn w:val="Normal"/>
    <w:link w:val="BodyTextIndentChar"/>
    <w:rsid w:val="004F4717"/>
    <w:pPr>
      <w:ind w:firstLine="720"/>
    </w:pPr>
    <w:rPr>
      <w:sz w:val="28"/>
    </w:rPr>
  </w:style>
  <w:style w:type="paragraph" w:styleId="BodyText3">
    <w:name w:val="Body Text 3"/>
    <w:basedOn w:val="Normal"/>
    <w:rsid w:val="004F4717"/>
    <w:rPr>
      <w:u w:val="single"/>
    </w:rPr>
  </w:style>
  <w:style w:type="paragraph" w:styleId="BodyTextIndent2">
    <w:name w:val="Body Text Indent 2"/>
    <w:basedOn w:val="Normal"/>
    <w:rsid w:val="004F4717"/>
    <w:pPr>
      <w:ind w:left="720"/>
    </w:pPr>
  </w:style>
  <w:style w:type="paragraph" w:styleId="Title">
    <w:name w:val="Title"/>
    <w:basedOn w:val="Normal"/>
    <w:qFormat/>
    <w:rsid w:val="004F4717"/>
    <w:pPr>
      <w:jc w:val="center"/>
    </w:pPr>
    <w:rPr>
      <w:rFonts w:ascii="Arial" w:hAnsi="Arial"/>
      <w:b/>
      <w:sz w:val="36"/>
      <w:u w:val="single"/>
    </w:rPr>
  </w:style>
  <w:style w:type="paragraph" w:styleId="BodyTextIndent3">
    <w:name w:val="Body Text Indent 3"/>
    <w:basedOn w:val="Normal"/>
    <w:rsid w:val="004F4717"/>
    <w:pPr>
      <w:ind w:left="7230" w:hanging="7920"/>
    </w:pPr>
  </w:style>
  <w:style w:type="paragraph" w:styleId="Header">
    <w:name w:val="header"/>
    <w:basedOn w:val="Normal"/>
    <w:rsid w:val="004F47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47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717"/>
    <w:rPr>
      <w:color w:val="0000FF"/>
      <w:u w:val="single"/>
    </w:rPr>
  </w:style>
  <w:style w:type="character" w:styleId="FollowedHyperlink">
    <w:name w:val="FollowedHyperlink"/>
    <w:basedOn w:val="DefaultParagraphFont"/>
    <w:rsid w:val="004F4717"/>
    <w:rPr>
      <w:color w:val="800080"/>
      <w:u w:val="single"/>
    </w:rPr>
  </w:style>
  <w:style w:type="paragraph" w:styleId="BalloonText">
    <w:name w:val="Balloon Text"/>
    <w:basedOn w:val="Normal"/>
    <w:semiHidden/>
    <w:rsid w:val="004F4717"/>
    <w:rPr>
      <w:rFonts w:ascii="Tahoma" w:hAnsi="Tahoma" w:cs="Tahoma"/>
      <w:sz w:val="16"/>
      <w:szCs w:val="16"/>
    </w:rPr>
  </w:style>
  <w:style w:type="character" w:customStyle="1" w:styleId="caption1">
    <w:name w:val="caption1"/>
    <w:basedOn w:val="DefaultParagraphFont"/>
    <w:rsid w:val="0088673F"/>
    <w:rPr>
      <w:color w:val="333333"/>
    </w:rPr>
  </w:style>
  <w:style w:type="table" w:styleId="TableGrid">
    <w:name w:val="Table Grid"/>
    <w:basedOn w:val="TableNormal"/>
    <w:rsid w:val="002A3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74900"/>
    <w:rPr>
      <w:sz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7D6D47"/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33E85"/>
    <w:rPr>
      <w:sz w:val="28"/>
      <w:lang w:eastAsia="en-US"/>
    </w:rPr>
  </w:style>
  <w:style w:type="character" w:styleId="CommentReference">
    <w:name w:val="annotation reference"/>
    <w:basedOn w:val="DefaultParagraphFont"/>
    <w:rsid w:val="000C5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B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B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B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F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67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6793"/>
    <w:rPr>
      <w:lang w:eastAsia="en-US"/>
    </w:rPr>
  </w:style>
  <w:style w:type="character" w:styleId="FootnoteReference">
    <w:name w:val="footnote reference"/>
    <w:basedOn w:val="DefaultParagraphFont"/>
    <w:rsid w:val="00C26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6BE9-F394-4B1F-9D2D-80D0F8AC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MENTAL HEALTH NHS TRUST</Company>
  <LinksUpToDate>false</LinksUpToDate>
  <CharactersWithSpaces>2136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mailto:justinian.habner@obmh.nhs.uk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Hannah (RNU) Oxford Health</dc:creator>
  <cp:lastModifiedBy>Twomey Teresa (RNU) Oxford Health</cp:lastModifiedBy>
  <cp:revision>3</cp:revision>
  <cp:lastPrinted>2016-06-01T10:19:00Z</cp:lastPrinted>
  <dcterms:created xsi:type="dcterms:W3CDTF">2016-06-01T07:43:00Z</dcterms:created>
  <dcterms:modified xsi:type="dcterms:W3CDTF">2016-06-01T10:31:00Z</dcterms:modified>
</cp:coreProperties>
</file>