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94" w:rsidRDefault="00400994" w:rsidP="00400994">
      <w:pPr>
        <w:rPr>
          <w:rFonts w:ascii="Arial Bold" w:hAnsi="Arial Bold"/>
          <w:sz w:val="24"/>
        </w:rPr>
      </w:pPr>
    </w:p>
    <w:p w:rsidR="00BE484C" w:rsidRDefault="00320840" w:rsidP="00250B00">
      <w:pPr>
        <w:jc w:val="right"/>
        <w:rPr>
          <w:rFonts w:ascii="Arial Bold" w:hAnsi="Arial Bold"/>
          <w:sz w:val="24"/>
        </w:rPr>
      </w:pPr>
      <w:r>
        <w:rPr>
          <w:rFonts w:ascii="Times New Roman" w:eastAsia="Times New Roman" w:hAnsi="Times New Roman"/>
          <w:noProof/>
          <w:color w:val="auto"/>
          <w:sz w:val="24"/>
          <w:lang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250B00" w:rsidRDefault="00250B00" w:rsidP="00250B00">
      <w:pPr>
        <w:jc w:val="right"/>
        <w:rPr>
          <w:rFonts w:ascii="Arial Bold" w:hAnsi="Arial Bold"/>
          <w:sz w:val="24"/>
        </w:rPr>
      </w:pPr>
    </w:p>
    <w:p w:rsidR="00250B00" w:rsidRPr="00250B00" w:rsidRDefault="00250B00" w:rsidP="00250B00">
      <w:pPr>
        <w:jc w:val="right"/>
        <w:rPr>
          <w:rFonts w:ascii="Arial Bold" w:hAnsi="Arial Bold"/>
          <w:sz w:val="24"/>
        </w:rPr>
      </w:pPr>
    </w:p>
    <w:p w:rsidR="00BE484C" w:rsidRPr="00DA5B8B" w:rsidRDefault="008C31E3" w:rsidP="00DA5B8B">
      <w:pPr>
        <w:jc w:val="center"/>
        <w:rPr>
          <w:rFonts w:ascii="Arial Bold" w:hAnsi="Arial Bold"/>
          <w:sz w:val="28"/>
          <w:szCs w:val="28"/>
        </w:rPr>
      </w:pPr>
      <w:r>
        <w:rPr>
          <w:rFonts w:ascii="Arial Bold" w:hAnsi="Arial Bold"/>
          <w:sz w:val="28"/>
          <w:szCs w:val="28"/>
        </w:rPr>
        <w:t xml:space="preserve">Oxford Health NHS Foundation Trust </w:t>
      </w:r>
      <w:r w:rsidR="0070322C">
        <w:rPr>
          <w:rFonts w:ascii="Arial Bold" w:hAnsi="Arial Bold"/>
          <w:sz w:val="28"/>
          <w:szCs w:val="28"/>
        </w:rPr>
        <w:t>Equality Objectives for 2013/14</w:t>
      </w:r>
      <w:r w:rsidR="001E3B54" w:rsidRPr="008D2079">
        <w:rPr>
          <w:rFonts w:ascii="Arial Bold" w:hAnsi="Arial Bold"/>
          <w:sz w:val="28"/>
          <w:szCs w:val="28"/>
        </w:rPr>
        <w:t xml:space="preserve"> </w:t>
      </w:r>
    </w:p>
    <w:p w:rsidR="00BE484C" w:rsidRPr="008D2079" w:rsidRDefault="00BE484C">
      <w:pPr>
        <w:rPr>
          <w:rFonts w:ascii="Arial Bold" w:hAnsi="Arial Bold"/>
          <w:sz w:val="28"/>
          <w:szCs w:val="28"/>
        </w:rPr>
      </w:pPr>
    </w:p>
    <w:p w:rsidR="00BE484C" w:rsidRPr="008D2079" w:rsidRDefault="00BE484C">
      <w:pPr>
        <w:keepNext/>
        <w:spacing w:line="288" w:lineRule="auto"/>
        <w:rPr>
          <w:b/>
          <w:sz w:val="24"/>
        </w:rPr>
      </w:pPr>
      <w:r w:rsidRPr="008D2079">
        <w:rPr>
          <w:b/>
          <w:kern w:val="32"/>
          <w:sz w:val="24"/>
        </w:rPr>
        <w:t>1.</w:t>
      </w:r>
      <w:r w:rsidRPr="008D2079">
        <w:rPr>
          <w:b/>
          <w:kern w:val="32"/>
          <w:sz w:val="24"/>
        </w:rPr>
        <w:tab/>
        <w:t>Introduction</w:t>
      </w:r>
      <w:r w:rsidRPr="008D2079">
        <w:rPr>
          <w:b/>
          <w:kern w:val="32"/>
          <w:sz w:val="24"/>
        </w:rPr>
        <w:tab/>
      </w:r>
      <w:r w:rsidRPr="008D2079">
        <w:rPr>
          <w:rFonts w:ascii="Arial Bold" w:hAnsi="Arial Bold"/>
          <w:b/>
          <w:sz w:val="24"/>
        </w:rPr>
        <w:t xml:space="preserve"> </w:t>
      </w:r>
    </w:p>
    <w:p w:rsidR="00BE484C" w:rsidRPr="00544EB0" w:rsidRDefault="00BE484C">
      <w:pPr>
        <w:ind w:left="720" w:hanging="720"/>
        <w:rPr>
          <w:szCs w:val="22"/>
        </w:rPr>
      </w:pPr>
      <w:r w:rsidRPr="00544EB0">
        <w:rPr>
          <w:szCs w:val="22"/>
        </w:rPr>
        <w:tab/>
      </w:r>
      <w:r w:rsidR="00400994" w:rsidRPr="00544EB0">
        <w:rPr>
          <w:szCs w:val="22"/>
        </w:rPr>
        <w:t>Oxford Health NHS Foundation Trust</w:t>
      </w:r>
      <w:r w:rsidRPr="00544EB0">
        <w:rPr>
          <w:szCs w:val="22"/>
        </w:rPr>
        <w:t xml:space="preserve"> is committed to equality of opportunity for all people and to eliminating unlawful discrimination</w:t>
      </w:r>
      <w:r w:rsidR="00400994" w:rsidRPr="00544EB0">
        <w:rPr>
          <w:szCs w:val="22"/>
        </w:rPr>
        <w:t>, harassment and victimisation</w:t>
      </w:r>
      <w:r w:rsidRPr="00544EB0">
        <w:rPr>
          <w:szCs w:val="22"/>
        </w:rPr>
        <w:t>. We recognise and v</w:t>
      </w:r>
      <w:r w:rsidR="00400994" w:rsidRPr="00544EB0">
        <w:rPr>
          <w:szCs w:val="22"/>
        </w:rPr>
        <w:t>alue the diversity of the communities we serve</w:t>
      </w:r>
      <w:r w:rsidR="00471237">
        <w:rPr>
          <w:szCs w:val="22"/>
        </w:rPr>
        <w:t>,</w:t>
      </w:r>
      <w:r w:rsidR="00745FF2">
        <w:rPr>
          <w:szCs w:val="22"/>
        </w:rPr>
        <w:t xml:space="preserve"> and that of our workforce</w:t>
      </w:r>
      <w:r w:rsidR="00471237">
        <w:rPr>
          <w:szCs w:val="22"/>
        </w:rPr>
        <w:t xml:space="preserve">. We </w:t>
      </w:r>
      <w:r w:rsidR="0070322C">
        <w:rPr>
          <w:szCs w:val="22"/>
        </w:rPr>
        <w:t>believe that fairness</w:t>
      </w:r>
      <w:r w:rsidR="00400994" w:rsidRPr="00544EB0">
        <w:rPr>
          <w:szCs w:val="22"/>
        </w:rPr>
        <w:t xml:space="preserve"> and inclusion are central to the provision</w:t>
      </w:r>
      <w:r w:rsidRPr="00544EB0">
        <w:rPr>
          <w:szCs w:val="22"/>
        </w:rPr>
        <w:t xml:space="preserve"> of </w:t>
      </w:r>
      <w:r w:rsidR="0070322C">
        <w:rPr>
          <w:szCs w:val="22"/>
        </w:rPr>
        <w:t xml:space="preserve">caring, safe and excellent </w:t>
      </w:r>
      <w:r w:rsidRPr="00544EB0">
        <w:rPr>
          <w:szCs w:val="22"/>
        </w:rPr>
        <w:t>health services.</w:t>
      </w:r>
    </w:p>
    <w:p w:rsidR="00BE484C" w:rsidRPr="00544EB0" w:rsidRDefault="00BE484C">
      <w:pPr>
        <w:rPr>
          <w:szCs w:val="22"/>
        </w:rPr>
      </w:pPr>
    </w:p>
    <w:p w:rsidR="00BE484C" w:rsidRDefault="0020535E" w:rsidP="0020535E">
      <w:pPr>
        <w:rPr>
          <w:szCs w:val="22"/>
        </w:rPr>
      </w:pPr>
      <w:r>
        <w:rPr>
          <w:szCs w:val="22"/>
        </w:rPr>
        <w:t xml:space="preserve">      </w:t>
      </w:r>
      <w:r w:rsidR="00544EB0">
        <w:rPr>
          <w:szCs w:val="22"/>
        </w:rPr>
        <w:t xml:space="preserve">      </w:t>
      </w:r>
      <w:r w:rsidR="00BE484C" w:rsidRPr="00544EB0">
        <w:rPr>
          <w:szCs w:val="22"/>
        </w:rPr>
        <w:t>This</w:t>
      </w:r>
      <w:r w:rsidR="00F30D8F" w:rsidRPr="00544EB0">
        <w:rPr>
          <w:szCs w:val="22"/>
        </w:rPr>
        <w:t xml:space="preserve"> </w:t>
      </w:r>
      <w:r w:rsidR="00D9396C">
        <w:rPr>
          <w:szCs w:val="22"/>
        </w:rPr>
        <w:t>r</w:t>
      </w:r>
      <w:r w:rsidR="00F30D8F" w:rsidRPr="00544EB0">
        <w:rPr>
          <w:szCs w:val="22"/>
        </w:rPr>
        <w:t>eport</w:t>
      </w:r>
      <w:r w:rsidR="00544EB0">
        <w:rPr>
          <w:szCs w:val="22"/>
        </w:rPr>
        <w:t xml:space="preserve"> sets out</w:t>
      </w:r>
      <w:r w:rsidR="00BE484C" w:rsidRPr="00544EB0">
        <w:rPr>
          <w:szCs w:val="22"/>
        </w:rPr>
        <w:t>:</w:t>
      </w:r>
    </w:p>
    <w:p w:rsidR="00544EB0" w:rsidRDefault="00544EB0" w:rsidP="00F30D8F">
      <w:pPr>
        <w:ind w:left="720" w:hanging="720"/>
        <w:rPr>
          <w:szCs w:val="22"/>
        </w:rPr>
      </w:pPr>
      <w:r>
        <w:rPr>
          <w:szCs w:val="22"/>
        </w:rPr>
        <w:tab/>
      </w:r>
    </w:p>
    <w:p w:rsidR="00480A2D" w:rsidRDefault="00544EB0" w:rsidP="003C6F08">
      <w:pPr>
        <w:numPr>
          <w:ilvl w:val="0"/>
          <w:numId w:val="1"/>
        </w:numPr>
        <w:rPr>
          <w:szCs w:val="22"/>
        </w:rPr>
      </w:pPr>
      <w:r>
        <w:rPr>
          <w:szCs w:val="22"/>
        </w:rPr>
        <w:t xml:space="preserve">The legal </w:t>
      </w:r>
      <w:r w:rsidR="00480A2D">
        <w:rPr>
          <w:szCs w:val="22"/>
        </w:rPr>
        <w:t>requirements around equality and diversity</w:t>
      </w:r>
    </w:p>
    <w:p w:rsidR="00544EB0" w:rsidRDefault="00480A2D" w:rsidP="003C6F08">
      <w:pPr>
        <w:numPr>
          <w:ilvl w:val="0"/>
          <w:numId w:val="1"/>
        </w:numPr>
        <w:rPr>
          <w:szCs w:val="22"/>
        </w:rPr>
      </w:pPr>
      <w:r>
        <w:rPr>
          <w:szCs w:val="22"/>
        </w:rPr>
        <w:t>T</w:t>
      </w:r>
      <w:r w:rsidR="00544EB0">
        <w:rPr>
          <w:szCs w:val="22"/>
        </w:rPr>
        <w:t xml:space="preserve">he </w:t>
      </w:r>
      <w:r w:rsidR="00F30D8F" w:rsidRPr="00544EB0">
        <w:rPr>
          <w:szCs w:val="22"/>
        </w:rPr>
        <w:t>framework we are using</w:t>
      </w:r>
      <w:r w:rsidR="00544EB0">
        <w:rPr>
          <w:szCs w:val="22"/>
        </w:rPr>
        <w:t xml:space="preserve"> to progress our equalities work</w:t>
      </w:r>
      <w:r w:rsidR="00F30D8F" w:rsidRPr="00544EB0">
        <w:rPr>
          <w:szCs w:val="22"/>
        </w:rPr>
        <w:t>, namely the NHS Equality Delivery System</w:t>
      </w:r>
    </w:p>
    <w:p w:rsidR="0067710A" w:rsidRPr="00E010BC" w:rsidRDefault="00F51682" w:rsidP="00E010BC">
      <w:pPr>
        <w:numPr>
          <w:ilvl w:val="0"/>
          <w:numId w:val="1"/>
        </w:numPr>
        <w:rPr>
          <w:szCs w:val="22"/>
        </w:rPr>
      </w:pPr>
      <w:r w:rsidRPr="00544EB0">
        <w:rPr>
          <w:szCs w:val="22"/>
        </w:rPr>
        <w:t>Proposed</w:t>
      </w:r>
      <w:r w:rsidR="00A83A15" w:rsidRPr="00544EB0">
        <w:rPr>
          <w:szCs w:val="22"/>
        </w:rPr>
        <w:t xml:space="preserve"> actions (our </w:t>
      </w:r>
      <w:r w:rsidRPr="00544EB0">
        <w:rPr>
          <w:szCs w:val="22"/>
        </w:rPr>
        <w:t>equality objectives</w:t>
      </w:r>
      <w:r w:rsidR="00A83A15" w:rsidRPr="00544EB0">
        <w:rPr>
          <w:szCs w:val="22"/>
        </w:rPr>
        <w:t>)</w:t>
      </w:r>
      <w:r w:rsidRPr="00544EB0">
        <w:rPr>
          <w:szCs w:val="22"/>
        </w:rPr>
        <w:t xml:space="preserve"> for the coming</w:t>
      </w:r>
      <w:r w:rsidR="00A83A15" w:rsidRPr="00544EB0">
        <w:rPr>
          <w:szCs w:val="22"/>
        </w:rPr>
        <w:t xml:space="preserve"> 2013/14</w:t>
      </w:r>
      <w:r w:rsidRPr="00544EB0">
        <w:rPr>
          <w:szCs w:val="22"/>
        </w:rPr>
        <w:t xml:space="preserve"> business </w:t>
      </w:r>
      <w:r w:rsidR="00A83A15" w:rsidRPr="00544EB0">
        <w:rPr>
          <w:szCs w:val="22"/>
        </w:rPr>
        <w:t>year</w:t>
      </w:r>
      <w:r w:rsidR="00E010BC">
        <w:rPr>
          <w:szCs w:val="22"/>
        </w:rPr>
        <w:t>.</w:t>
      </w:r>
      <w:r w:rsidR="00BE484C" w:rsidRPr="00E010BC">
        <w:rPr>
          <w:color w:val="FF0000"/>
          <w:szCs w:val="22"/>
        </w:rPr>
        <w:tab/>
      </w:r>
    </w:p>
    <w:p w:rsidR="00BE484C" w:rsidRPr="008D1B57" w:rsidRDefault="00BE484C">
      <w:pPr>
        <w:ind w:left="720" w:hanging="720"/>
        <w:rPr>
          <w:szCs w:val="22"/>
        </w:rPr>
      </w:pPr>
      <w:r>
        <w:rPr>
          <w:sz w:val="24"/>
        </w:rPr>
        <w:t xml:space="preserve"> </w:t>
      </w:r>
    </w:p>
    <w:p w:rsidR="0067710A" w:rsidRPr="008D1B57" w:rsidRDefault="0067710A" w:rsidP="00EA6D60">
      <w:pPr>
        <w:keepNext/>
        <w:spacing w:line="288" w:lineRule="auto"/>
        <w:rPr>
          <w:rFonts w:ascii="Times New Roman Bold" w:hAnsi="Times New Roman Bold"/>
          <w:szCs w:val="22"/>
        </w:rPr>
      </w:pPr>
    </w:p>
    <w:p w:rsidR="00BE484C" w:rsidRPr="00EA6D60" w:rsidRDefault="00EA6D60" w:rsidP="0067710A">
      <w:pPr>
        <w:keepNext/>
        <w:spacing w:line="288" w:lineRule="auto"/>
        <w:ind w:left="720" w:hanging="720"/>
        <w:rPr>
          <w:rFonts w:ascii="Times New Roman Bold" w:hAnsi="Times New Roman Bold"/>
          <w:b/>
          <w:sz w:val="24"/>
        </w:rPr>
      </w:pPr>
      <w:r w:rsidRPr="00EA6D60">
        <w:rPr>
          <w:b/>
          <w:kern w:val="32"/>
          <w:sz w:val="24"/>
        </w:rPr>
        <w:t>2.</w:t>
      </w:r>
      <w:r w:rsidRPr="00EA6D60">
        <w:rPr>
          <w:b/>
          <w:kern w:val="32"/>
          <w:sz w:val="24"/>
        </w:rPr>
        <w:tab/>
        <w:t>Legal context</w:t>
      </w:r>
      <w:r w:rsidR="00BE484C" w:rsidRPr="00EA6D60">
        <w:rPr>
          <w:b/>
          <w:sz w:val="24"/>
        </w:rPr>
        <w:t xml:space="preserve">      </w:t>
      </w:r>
    </w:p>
    <w:p w:rsidR="00C86FD8" w:rsidRPr="00C86FD8" w:rsidRDefault="00EA6D60">
      <w:pPr>
        <w:rPr>
          <w:rFonts w:ascii="Arial Bold" w:hAnsi="Arial Bold"/>
          <w:szCs w:val="22"/>
        </w:rPr>
      </w:pPr>
      <w:r w:rsidRPr="00D26DF3">
        <w:rPr>
          <w:b/>
          <w:szCs w:val="22"/>
        </w:rPr>
        <w:t>2</w:t>
      </w:r>
      <w:r w:rsidR="0067710A" w:rsidRPr="00D26DF3">
        <w:rPr>
          <w:b/>
          <w:szCs w:val="22"/>
        </w:rPr>
        <w:t>.1</w:t>
      </w:r>
      <w:r w:rsidR="00BE484C">
        <w:rPr>
          <w:sz w:val="24"/>
        </w:rPr>
        <w:t xml:space="preserve">      </w:t>
      </w:r>
      <w:r w:rsidR="00BE484C" w:rsidRPr="00EA6D60">
        <w:rPr>
          <w:rFonts w:ascii="Arial Bold" w:hAnsi="Arial Bold"/>
          <w:szCs w:val="22"/>
        </w:rPr>
        <w:t>The</w:t>
      </w:r>
      <w:r w:rsidR="00C86FD8">
        <w:rPr>
          <w:rFonts w:ascii="Arial Bold" w:hAnsi="Arial Bold"/>
          <w:szCs w:val="22"/>
        </w:rPr>
        <w:t xml:space="preserve"> Public Sector Equality Duty</w:t>
      </w:r>
      <w:r w:rsidR="0020535E">
        <w:rPr>
          <w:szCs w:val="22"/>
        </w:rPr>
        <w:t xml:space="preserve">     </w:t>
      </w:r>
      <w:r w:rsidR="00BE484C" w:rsidRPr="00EA6D60">
        <w:rPr>
          <w:szCs w:val="22"/>
        </w:rPr>
        <w:t xml:space="preserve">      </w:t>
      </w:r>
      <w:r w:rsidR="007463B5">
        <w:rPr>
          <w:szCs w:val="22"/>
        </w:rPr>
        <w:t xml:space="preserve"> </w:t>
      </w:r>
    </w:p>
    <w:p w:rsidR="000B68F6" w:rsidRDefault="00C86FD8" w:rsidP="000B68F6">
      <w:pPr>
        <w:ind w:left="720"/>
        <w:rPr>
          <w:szCs w:val="22"/>
        </w:rPr>
      </w:pPr>
      <w:r>
        <w:rPr>
          <w:szCs w:val="22"/>
        </w:rPr>
        <w:t>The Public Sector Equ</w:t>
      </w:r>
      <w:r w:rsidR="00644506">
        <w:rPr>
          <w:szCs w:val="22"/>
        </w:rPr>
        <w:t>ality Duty (Section 149 of the E</w:t>
      </w:r>
      <w:r>
        <w:rPr>
          <w:szCs w:val="22"/>
        </w:rPr>
        <w:t>quality Act 2010</w:t>
      </w:r>
      <w:r w:rsidRPr="00471237">
        <w:rPr>
          <w:rStyle w:val="FootnoteReference1"/>
          <w:rFonts w:cs="Arial"/>
          <w:b/>
          <w:sz w:val="22"/>
          <w:szCs w:val="22"/>
        </w:rPr>
        <w:footnoteReference w:id="1"/>
      </w:r>
      <w:r>
        <w:rPr>
          <w:szCs w:val="22"/>
        </w:rPr>
        <w:t>) is made up of a general equality duty, which is supported by specific duties.</w:t>
      </w:r>
    </w:p>
    <w:p w:rsidR="000B68F6" w:rsidRDefault="000B68F6" w:rsidP="000B68F6">
      <w:pPr>
        <w:ind w:left="720"/>
        <w:rPr>
          <w:szCs w:val="22"/>
        </w:rPr>
      </w:pPr>
    </w:p>
    <w:p w:rsidR="00BE484C" w:rsidRPr="00EA6D60" w:rsidRDefault="00BE484C" w:rsidP="000B68F6">
      <w:pPr>
        <w:ind w:left="720"/>
        <w:rPr>
          <w:szCs w:val="22"/>
        </w:rPr>
      </w:pPr>
      <w:r w:rsidRPr="00EA6D60">
        <w:rPr>
          <w:szCs w:val="22"/>
        </w:rPr>
        <w:t>The general equality</w:t>
      </w:r>
      <w:r w:rsidR="00C86FD8">
        <w:rPr>
          <w:szCs w:val="22"/>
        </w:rPr>
        <w:t xml:space="preserve"> duty</w:t>
      </w:r>
      <w:r w:rsidRPr="00EA6D60">
        <w:rPr>
          <w:szCs w:val="22"/>
        </w:rPr>
        <w:t xml:space="preserve"> states that</w:t>
      </w:r>
      <w:r w:rsidRPr="00EA6D60">
        <w:rPr>
          <w:rFonts w:ascii="Arial Bold" w:hAnsi="Arial Bold"/>
          <w:szCs w:val="22"/>
        </w:rPr>
        <w:t xml:space="preserve"> </w:t>
      </w:r>
      <w:r w:rsidR="00C86FD8">
        <w:rPr>
          <w:szCs w:val="22"/>
        </w:rPr>
        <w:t xml:space="preserve">public </w:t>
      </w:r>
      <w:r w:rsidRPr="00EA6D60">
        <w:rPr>
          <w:szCs w:val="22"/>
        </w:rPr>
        <w:t xml:space="preserve">authorities must, in the exercise of their functions, </w:t>
      </w:r>
      <w:r w:rsidR="00C86FD8">
        <w:rPr>
          <w:szCs w:val="22"/>
        </w:rPr>
        <w:t xml:space="preserve">    </w:t>
      </w:r>
      <w:r w:rsidRPr="00EA6D60">
        <w:rPr>
          <w:szCs w:val="22"/>
        </w:rPr>
        <w:t>have due regard to the need to:</w:t>
      </w:r>
    </w:p>
    <w:p w:rsidR="00BE484C" w:rsidRPr="00EA6D60" w:rsidRDefault="00BE484C">
      <w:pPr>
        <w:rPr>
          <w:rFonts w:ascii="Arial Bold" w:hAnsi="Arial Bold"/>
          <w:szCs w:val="22"/>
        </w:rPr>
      </w:pPr>
    </w:p>
    <w:p w:rsidR="00BE484C" w:rsidRPr="00EA6D60" w:rsidRDefault="00BE484C" w:rsidP="003C6F08">
      <w:pPr>
        <w:numPr>
          <w:ilvl w:val="0"/>
          <w:numId w:val="3"/>
        </w:numPr>
        <w:rPr>
          <w:rFonts w:ascii="Lucida Grande" w:hAnsi="Lucida Grande"/>
          <w:szCs w:val="22"/>
        </w:rPr>
      </w:pPr>
      <w:r w:rsidRPr="00EA6D60">
        <w:rPr>
          <w:szCs w:val="22"/>
        </w:rPr>
        <w:t>Eliminate unlawful discrimination, harassment and victimisation and othe</w:t>
      </w:r>
      <w:r w:rsidR="009C5260" w:rsidRPr="00EA6D60">
        <w:rPr>
          <w:szCs w:val="22"/>
        </w:rPr>
        <w:t>r conduct prohibited by the Act</w:t>
      </w:r>
      <w:r w:rsidR="00615D28">
        <w:rPr>
          <w:szCs w:val="22"/>
        </w:rPr>
        <w:t>;</w:t>
      </w:r>
    </w:p>
    <w:p w:rsidR="00BE484C" w:rsidRPr="00EA6D60" w:rsidRDefault="00BE484C" w:rsidP="003C6F08">
      <w:pPr>
        <w:numPr>
          <w:ilvl w:val="0"/>
          <w:numId w:val="3"/>
        </w:numPr>
        <w:rPr>
          <w:rFonts w:ascii="Lucida Grande" w:hAnsi="Lucida Grande"/>
          <w:szCs w:val="22"/>
        </w:rPr>
      </w:pPr>
      <w:r w:rsidRPr="00EA6D60">
        <w:rPr>
          <w:szCs w:val="22"/>
        </w:rPr>
        <w:t>Advance equality of opportunity between people who share a protected char</w:t>
      </w:r>
      <w:r w:rsidR="009C5260" w:rsidRPr="00EA6D60">
        <w:rPr>
          <w:szCs w:val="22"/>
        </w:rPr>
        <w:t>acteristic and those who do not</w:t>
      </w:r>
      <w:r w:rsidR="00615D28">
        <w:rPr>
          <w:szCs w:val="22"/>
        </w:rPr>
        <w:t>;</w:t>
      </w:r>
    </w:p>
    <w:p w:rsidR="00BE484C" w:rsidRPr="00EA6D60" w:rsidRDefault="00BE484C" w:rsidP="003C6F08">
      <w:pPr>
        <w:numPr>
          <w:ilvl w:val="0"/>
          <w:numId w:val="3"/>
        </w:numPr>
        <w:rPr>
          <w:rFonts w:ascii="Lucida Grande" w:hAnsi="Lucida Grande"/>
          <w:szCs w:val="22"/>
        </w:rPr>
      </w:pPr>
      <w:r w:rsidRPr="00EA6D60">
        <w:rPr>
          <w:szCs w:val="22"/>
        </w:rPr>
        <w:t>Foster good relations between people who share a protected characteristic and those who do not.</w:t>
      </w:r>
    </w:p>
    <w:p w:rsidR="00BE484C" w:rsidRPr="00EA6D60" w:rsidRDefault="00BE484C">
      <w:pPr>
        <w:rPr>
          <w:szCs w:val="22"/>
        </w:rPr>
      </w:pPr>
    </w:p>
    <w:p w:rsidR="00EA6D60" w:rsidRPr="00EA6D60" w:rsidRDefault="00BE484C" w:rsidP="0067710A">
      <w:pPr>
        <w:ind w:left="720" w:hanging="720"/>
        <w:rPr>
          <w:szCs w:val="22"/>
        </w:rPr>
      </w:pPr>
      <w:r w:rsidRPr="00EA6D60">
        <w:rPr>
          <w:szCs w:val="22"/>
        </w:rPr>
        <w:tab/>
        <w:t xml:space="preserve">These are the three aims of the general equality duty. To comply with the general duty, a public authority needs to </w:t>
      </w:r>
      <w:r w:rsidR="00A77E5D">
        <w:rPr>
          <w:szCs w:val="22"/>
        </w:rPr>
        <w:t xml:space="preserve">have due regard to </w:t>
      </w:r>
      <w:r w:rsidRPr="00EA6D60">
        <w:rPr>
          <w:szCs w:val="22"/>
        </w:rPr>
        <w:t>these aims</w:t>
      </w:r>
      <w:r w:rsidR="00471237">
        <w:rPr>
          <w:szCs w:val="22"/>
        </w:rPr>
        <w:t>,</w:t>
      </w:r>
      <w:r w:rsidRPr="00EA6D60">
        <w:rPr>
          <w:szCs w:val="22"/>
        </w:rPr>
        <w:t xml:space="preserve"> in relation to the</w:t>
      </w:r>
      <w:r w:rsidR="00745FF2">
        <w:rPr>
          <w:szCs w:val="22"/>
        </w:rPr>
        <w:t xml:space="preserve"> following</w:t>
      </w:r>
      <w:r w:rsidRPr="00EA6D60">
        <w:rPr>
          <w:szCs w:val="22"/>
        </w:rPr>
        <w:t xml:space="preserve"> 9 protected characteristics</w:t>
      </w:r>
      <w:r w:rsidR="00EA6D60" w:rsidRPr="00EA6D60">
        <w:rPr>
          <w:szCs w:val="22"/>
        </w:rPr>
        <w:t>:</w:t>
      </w:r>
    </w:p>
    <w:p w:rsidR="00EA6D60" w:rsidRPr="00EA6D60" w:rsidRDefault="00EA6D60" w:rsidP="0067710A">
      <w:pPr>
        <w:ind w:left="720" w:hanging="720"/>
        <w:rPr>
          <w:szCs w:val="22"/>
        </w:rPr>
      </w:pPr>
    </w:p>
    <w:p w:rsidR="00EA6D60" w:rsidRPr="00EA6D60" w:rsidRDefault="00EA6D60" w:rsidP="003C6F08">
      <w:pPr>
        <w:numPr>
          <w:ilvl w:val="0"/>
          <w:numId w:val="2"/>
        </w:numPr>
        <w:rPr>
          <w:szCs w:val="22"/>
        </w:rPr>
      </w:pPr>
      <w:r w:rsidRPr="00EA6D60">
        <w:rPr>
          <w:szCs w:val="22"/>
        </w:rPr>
        <w:t>Age</w:t>
      </w:r>
    </w:p>
    <w:p w:rsidR="00EA6D60" w:rsidRPr="00EA6D60" w:rsidRDefault="00EA6D60" w:rsidP="003C6F08">
      <w:pPr>
        <w:numPr>
          <w:ilvl w:val="0"/>
          <w:numId w:val="2"/>
        </w:numPr>
        <w:rPr>
          <w:szCs w:val="22"/>
        </w:rPr>
      </w:pPr>
      <w:r w:rsidRPr="00EA6D60">
        <w:rPr>
          <w:szCs w:val="22"/>
        </w:rPr>
        <w:t>Disability</w:t>
      </w:r>
    </w:p>
    <w:p w:rsidR="00EA6D60" w:rsidRPr="00EA6D60" w:rsidRDefault="00EA6D60" w:rsidP="003C6F08">
      <w:pPr>
        <w:numPr>
          <w:ilvl w:val="0"/>
          <w:numId w:val="2"/>
        </w:numPr>
        <w:rPr>
          <w:szCs w:val="22"/>
        </w:rPr>
      </w:pPr>
      <w:r w:rsidRPr="00EA6D60">
        <w:rPr>
          <w:szCs w:val="22"/>
        </w:rPr>
        <w:t>Gender reassignment (transgender)</w:t>
      </w:r>
    </w:p>
    <w:p w:rsidR="00EA6D60" w:rsidRPr="00EA6D60" w:rsidRDefault="00EA6D60" w:rsidP="003C6F08">
      <w:pPr>
        <w:numPr>
          <w:ilvl w:val="0"/>
          <w:numId w:val="2"/>
        </w:numPr>
        <w:rPr>
          <w:szCs w:val="22"/>
        </w:rPr>
      </w:pPr>
      <w:r w:rsidRPr="00EA6D60">
        <w:rPr>
          <w:szCs w:val="22"/>
        </w:rPr>
        <w:t xml:space="preserve">Marriage and civil partnership </w:t>
      </w:r>
    </w:p>
    <w:p w:rsidR="00EA6D60" w:rsidRPr="00EA6D60" w:rsidRDefault="00EA6D60" w:rsidP="003C6F08">
      <w:pPr>
        <w:numPr>
          <w:ilvl w:val="0"/>
          <w:numId w:val="2"/>
        </w:numPr>
        <w:rPr>
          <w:szCs w:val="22"/>
        </w:rPr>
      </w:pPr>
      <w:r w:rsidRPr="00EA6D60">
        <w:rPr>
          <w:szCs w:val="22"/>
        </w:rPr>
        <w:t>Pregnancy and maternity</w:t>
      </w:r>
    </w:p>
    <w:p w:rsidR="00EA6D60" w:rsidRPr="00EA6D60" w:rsidRDefault="00EA6D60" w:rsidP="003C6F08">
      <w:pPr>
        <w:numPr>
          <w:ilvl w:val="0"/>
          <w:numId w:val="2"/>
        </w:numPr>
        <w:rPr>
          <w:szCs w:val="22"/>
        </w:rPr>
      </w:pPr>
      <w:r w:rsidRPr="00EA6D60">
        <w:rPr>
          <w:szCs w:val="22"/>
        </w:rPr>
        <w:t>Race</w:t>
      </w:r>
    </w:p>
    <w:p w:rsidR="00EA6D60" w:rsidRPr="00EA6D60" w:rsidRDefault="00EA6D60" w:rsidP="003C6F08">
      <w:pPr>
        <w:numPr>
          <w:ilvl w:val="0"/>
          <w:numId w:val="2"/>
        </w:numPr>
        <w:rPr>
          <w:szCs w:val="22"/>
        </w:rPr>
      </w:pPr>
      <w:r w:rsidRPr="00EA6D60">
        <w:rPr>
          <w:szCs w:val="22"/>
        </w:rPr>
        <w:t>Religion or belief</w:t>
      </w:r>
    </w:p>
    <w:p w:rsidR="00EA6D60" w:rsidRPr="00EA6D60" w:rsidRDefault="00EA6D60" w:rsidP="003C6F08">
      <w:pPr>
        <w:numPr>
          <w:ilvl w:val="0"/>
          <w:numId w:val="2"/>
        </w:numPr>
        <w:rPr>
          <w:szCs w:val="22"/>
        </w:rPr>
      </w:pPr>
      <w:r w:rsidRPr="00EA6D60">
        <w:rPr>
          <w:szCs w:val="22"/>
        </w:rPr>
        <w:t>Sex (gender)</w:t>
      </w:r>
    </w:p>
    <w:p w:rsidR="00EA6D60" w:rsidRPr="00EA6D60" w:rsidRDefault="00EA6D60" w:rsidP="003C6F08">
      <w:pPr>
        <w:numPr>
          <w:ilvl w:val="0"/>
          <w:numId w:val="2"/>
        </w:numPr>
        <w:rPr>
          <w:szCs w:val="22"/>
        </w:rPr>
      </w:pPr>
      <w:r w:rsidRPr="00EA6D60">
        <w:rPr>
          <w:szCs w:val="22"/>
        </w:rPr>
        <w:t>Sexual orientation</w:t>
      </w:r>
    </w:p>
    <w:p w:rsidR="00EA6D60" w:rsidRDefault="00EA6D60" w:rsidP="00EA6D60">
      <w:pPr>
        <w:ind w:left="720"/>
        <w:rPr>
          <w:szCs w:val="22"/>
        </w:rPr>
      </w:pPr>
    </w:p>
    <w:p w:rsidR="00EA6D60" w:rsidRDefault="00EA6D60" w:rsidP="00EA6D60">
      <w:pPr>
        <w:ind w:left="720"/>
        <w:rPr>
          <w:szCs w:val="22"/>
        </w:rPr>
      </w:pPr>
    </w:p>
    <w:p w:rsidR="00471237" w:rsidRDefault="00471237" w:rsidP="00745FF2">
      <w:pPr>
        <w:ind w:left="720"/>
        <w:rPr>
          <w:szCs w:val="22"/>
        </w:rPr>
      </w:pPr>
      <w:r>
        <w:rPr>
          <w:szCs w:val="22"/>
        </w:rPr>
        <w:t xml:space="preserve">Further details can be found in </w:t>
      </w:r>
      <w:hyperlink w:anchor="Appendix_One" w:history="1">
        <w:r w:rsidRPr="00EA6D60">
          <w:rPr>
            <w:rStyle w:val="Hyperlink1"/>
            <w:sz w:val="22"/>
            <w:szCs w:val="22"/>
          </w:rPr>
          <w:t>Appe</w:t>
        </w:r>
        <w:r w:rsidRPr="00EA6D60">
          <w:rPr>
            <w:rStyle w:val="Hyperlink1"/>
            <w:sz w:val="22"/>
            <w:szCs w:val="22"/>
          </w:rPr>
          <w:t>n</w:t>
        </w:r>
        <w:r w:rsidRPr="00EA6D60">
          <w:rPr>
            <w:rStyle w:val="Hyperlink1"/>
            <w:sz w:val="22"/>
            <w:szCs w:val="22"/>
          </w:rPr>
          <w:t>dix One</w:t>
        </w:r>
      </w:hyperlink>
    </w:p>
    <w:p w:rsidR="00471237" w:rsidRDefault="00471237" w:rsidP="00745FF2">
      <w:pPr>
        <w:ind w:left="720"/>
        <w:rPr>
          <w:szCs w:val="22"/>
        </w:rPr>
      </w:pPr>
    </w:p>
    <w:p w:rsidR="00BE484C" w:rsidRPr="00EA6D60" w:rsidRDefault="00BE484C" w:rsidP="00745FF2">
      <w:pPr>
        <w:ind w:left="720"/>
        <w:rPr>
          <w:szCs w:val="22"/>
        </w:rPr>
      </w:pPr>
      <w:r w:rsidRPr="00EA6D60">
        <w:rPr>
          <w:szCs w:val="22"/>
        </w:rPr>
        <w:t xml:space="preserve">Health bodies are covered by the general equality duty in relation to all their functions.       </w:t>
      </w:r>
    </w:p>
    <w:p w:rsidR="00BE484C" w:rsidRPr="00EA6D60" w:rsidRDefault="00BE484C">
      <w:pPr>
        <w:ind w:left="720" w:hanging="720"/>
        <w:rPr>
          <w:szCs w:val="22"/>
        </w:rPr>
      </w:pPr>
    </w:p>
    <w:p w:rsidR="00BE484C" w:rsidRPr="00EA6D60" w:rsidRDefault="00EA6D60">
      <w:pPr>
        <w:ind w:left="720" w:hanging="720"/>
        <w:rPr>
          <w:szCs w:val="22"/>
        </w:rPr>
      </w:pPr>
      <w:r w:rsidRPr="0020535E">
        <w:rPr>
          <w:b/>
          <w:szCs w:val="22"/>
        </w:rPr>
        <w:t>2</w:t>
      </w:r>
      <w:r w:rsidR="0020535E" w:rsidRPr="0020535E">
        <w:rPr>
          <w:b/>
          <w:szCs w:val="22"/>
        </w:rPr>
        <w:t>.2</w:t>
      </w:r>
      <w:r w:rsidR="00BE484C" w:rsidRPr="00EA6D60">
        <w:rPr>
          <w:szCs w:val="22"/>
        </w:rPr>
        <w:t xml:space="preserve">      </w:t>
      </w:r>
      <w:r w:rsidR="00D46274">
        <w:rPr>
          <w:szCs w:val="22"/>
        </w:rPr>
        <w:t xml:space="preserve"> </w:t>
      </w:r>
      <w:r w:rsidR="00BE484C" w:rsidRPr="00EA6D60">
        <w:rPr>
          <w:szCs w:val="22"/>
        </w:rPr>
        <w:t>In addition</w:t>
      </w:r>
      <w:r w:rsidR="0067710A" w:rsidRPr="00EA6D60">
        <w:rPr>
          <w:szCs w:val="22"/>
        </w:rPr>
        <w:t xml:space="preserve"> the Trust</w:t>
      </w:r>
      <w:r w:rsidR="00BE484C" w:rsidRPr="00EA6D60">
        <w:rPr>
          <w:szCs w:val="22"/>
        </w:rPr>
        <w:t xml:space="preserve"> must comply with the </w:t>
      </w:r>
      <w:r w:rsidR="00BE484C" w:rsidRPr="006B203B">
        <w:rPr>
          <w:szCs w:val="22"/>
        </w:rPr>
        <w:t>specific duties of the Public Sector Equality Duty</w:t>
      </w:r>
      <w:r w:rsidR="00BE484C" w:rsidRPr="00EA6D60">
        <w:rPr>
          <w:szCs w:val="22"/>
        </w:rPr>
        <w:t xml:space="preserve"> as set out in the </w:t>
      </w:r>
      <w:r w:rsidR="00BE484C" w:rsidRPr="00615D28">
        <w:rPr>
          <w:szCs w:val="22"/>
        </w:rPr>
        <w:t>Equality Act 2010 (Specific Duties) Regulations 2011</w:t>
      </w:r>
      <w:r w:rsidR="00BE484C" w:rsidRPr="00EA6D60">
        <w:rPr>
          <w:rStyle w:val="FootnoteReference1"/>
          <w:sz w:val="22"/>
          <w:szCs w:val="22"/>
        </w:rPr>
        <w:footnoteReference w:id="2"/>
      </w:r>
      <w:r w:rsidR="00BE484C" w:rsidRPr="00EA6D60">
        <w:rPr>
          <w:szCs w:val="22"/>
        </w:rPr>
        <w:t>:</w:t>
      </w:r>
    </w:p>
    <w:p w:rsidR="00BE484C" w:rsidRPr="00EA6D60" w:rsidRDefault="00BE484C">
      <w:pPr>
        <w:ind w:left="720" w:hanging="720"/>
        <w:rPr>
          <w:szCs w:val="22"/>
        </w:rPr>
      </w:pPr>
    </w:p>
    <w:p w:rsidR="00BE484C" w:rsidRPr="00EA6D60" w:rsidRDefault="00BE484C" w:rsidP="003C6F08">
      <w:pPr>
        <w:numPr>
          <w:ilvl w:val="0"/>
          <w:numId w:val="4"/>
        </w:numPr>
        <w:rPr>
          <w:rFonts w:ascii="Lucida Grande" w:hAnsi="Lucida Grande"/>
          <w:szCs w:val="22"/>
        </w:rPr>
      </w:pPr>
      <w:r w:rsidRPr="00EA6D60">
        <w:rPr>
          <w:szCs w:val="22"/>
        </w:rPr>
        <w:t>To publish equalities information to demonstrate its compliance with the general equality duty at least annually</w:t>
      </w:r>
      <w:r w:rsidR="00745FF2">
        <w:rPr>
          <w:szCs w:val="22"/>
        </w:rPr>
        <w:t xml:space="preserve"> (from 31 January 2012 onwards)</w:t>
      </w:r>
      <w:r w:rsidRPr="00EA6D60">
        <w:rPr>
          <w:szCs w:val="22"/>
        </w:rPr>
        <w:t>;</w:t>
      </w:r>
    </w:p>
    <w:p w:rsidR="005F1F08" w:rsidRDefault="00BE484C" w:rsidP="003C6F08">
      <w:pPr>
        <w:numPr>
          <w:ilvl w:val="0"/>
          <w:numId w:val="4"/>
        </w:numPr>
        <w:rPr>
          <w:rFonts w:ascii="Lucida Grande" w:hAnsi="Lucida Grande"/>
          <w:szCs w:val="22"/>
        </w:rPr>
      </w:pPr>
      <w:r w:rsidRPr="00EA6D60">
        <w:rPr>
          <w:szCs w:val="22"/>
        </w:rPr>
        <w:t xml:space="preserve">To prepare and publish one or more equality objectives that it needs to achieve </w:t>
      </w:r>
      <w:r w:rsidR="00480A2D">
        <w:rPr>
          <w:szCs w:val="22"/>
        </w:rPr>
        <w:t xml:space="preserve">in order </w:t>
      </w:r>
      <w:r w:rsidRPr="00EA6D60">
        <w:rPr>
          <w:szCs w:val="22"/>
        </w:rPr>
        <w:t>to further any of the aims of the general equality duty. This must be done</w:t>
      </w:r>
      <w:r w:rsidR="00EA6D60">
        <w:rPr>
          <w:szCs w:val="22"/>
        </w:rPr>
        <w:t xml:space="preserve"> at least</w:t>
      </w:r>
      <w:r w:rsidRPr="00EA6D60">
        <w:rPr>
          <w:szCs w:val="22"/>
        </w:rPr>
        <w:t xml:space="preserve"> every four years</w:t>
      </w:r>
      <w:r w:rsidR="00745FF2">
        <w:rPr>
          <w:szCs w:val="22"/>
        </w:rPr>
        <w:t xml:space="preserve"> </w:t>
      </w:r>
      <w:r w:rsidR="008D1B57">
        <w:rPr>
          <w:szCs w:val="22"/>
        </w:rPr>
        <w:t>(f</w:t>
      </w:r>
      <w:r w:rsidR="00745FF2">
        <w:rPr>
          <w:szCs w:val="22"/>
        </w:rPr>
        <w:t xml:space="preserve">rom </w:t>
      </w:r>
      <w:r w:rsidR="008D1B57">
        <w:rPr>
          <w:szCs w:val="22"/>
        </w:rPr>
        <w:t>April 2012 onwards)</w:t>
      </w:r>
      <w:r w:rsidRPr="00EA6D60">
        <w:rPr>
          <w:szCs w:val="22"/>
        </w:rPr>
        <w:t>.</w:t>
      </w:r>
    </w:p>
    <w:p w:rsidR="005F1F08" w:rsidRDefault="005F1F08" w:rsidP="005F1F08">
      <w:pPr>
        <w:ind w:left="720"/>
        <w:rPr>
          <w:rFonts w:ascii="Lucida Grande" w:hAnsi="Lucida Grande"/>
          <w:szCs w:val="22"/>
        </w:rPr>
      </w:pPr>
    </w:p>
    <w:p w:rsidR="00480A2D" w:rsidRPr="00480A2D" w:rsidRDefault="005F1F08" w:rsidP="00D9396C">
      <w:pPr>
        <w:ind w:left="720"/>
        <w:rPr>
          <w:szCs w:val="22"/>
        </w:rPr>
      </w:pPr>
      <w:r w:rsidRPr="005F1F08">
        <w:rPr>
          <w:szCs w:val="22"/>
        </w:rPr>
        <w:t>See</w:t>
      </w:r>
      <w:r w:rsidR="009A29BC">
        <w:rPr>
          <w:rFonts w:ascii="Lucida Grande" w:hAnsi="Lucida Grande"/>
          <w:szCs w:val="22"/>
        </w:rPr>
        <w:t xml:space="preserve"> </w:t>
      </w:r>
      <w:hyperlink w:anchor="Appendix_Two" w:history="1">
        <w:r w:rsidR="00BE484C" w:rsidRPr="005F1F08">
          <w:rPr>
            <w:rStyle w:val="Hyperlink1"/>
            <w:sz w:val="22"/>
            <w:szCs w:val="22"/>
          </w:rPr>
          <w:t>Appe</w:t>
        </w:r>
        <w:r w:rsidR="00BE484C" w:rsidRPr="005F1F08">
          <w:rPr>
            <w:rStyle w:val="Hyperlink1"/>
            <w:sz w:val="22"/>
            <w:szCs w:val="22"/>
          </w:rPr>
          <w:t>n</w:t>
        </w:r>
        <w:r w:rsidR="00BE484C" w:rsidRPr="005F1F08">
          <w:rPr>
            <w:rStyle w:val="Hyperlink1"/>
            <w:sz w:val="22"/>
            <w:szCs w:val="22"/>
          </w:rPr>
          <w:t>dix Two</w:t>
        </w:r>
      </w:hyperlink>
      <w:r w:rsidR="00BE484C" w:rsidRPr="005F1F08">
        <w:rPr>
          <w:szCs w:val="22"/>
        </w:rPr>
        <w:t xml:space="preserve"> for more d</w:t>
      </w:r>
      <w:r w:rsidR="0067710A" w:rsidRPr="005F1F08">
        <w:rPr>
          <w:szCs w:val="22"/>
        </w:rPr>
        <w:t>etails. The Trust</w:t>
      </w:r>
      <w:r w:rsidR="00BE484C" w:rsidRPr="005F1F08">
        <w:rPr>
          <w:szCs w:val="22"/>
        </w:rPr>
        <w:t xml:space="preserve"> works to the guidance available on the Equality </w:t>
      </w:r>
      <w:r w:rsidRPr="005F1F08">
        <w:rPr>
          <w:szCs w:val="22"/>
        </w:rPr>
        <w:t xml:space="preserve">      </w:t>
      </w:r>
      <w:r w:rsidR="00BE484C" w:rsidRPr="005F1F08">
        <w:rPr>
          <w:szCs w:val="22"/>
        </w:rPr>
        <w:t xml:space="preserve">and Human Rights Commission </w:t>
      </w:r>
      <w:hyperlink r:id="rId9" w:history="1">
        <w:r w:rsidR="00BE484C" w:rsidRPr="005F1F08">
          <w:rPr>
            <w:rStyle w:val="Hyperlink1"/>
            <w:sz w:val="22"/>
            <w:szCs w:val="22"/>
          </w:rPr>
          <w:t>website</w:t>
        </w:r>
      </w:hyperlink>
      <w:r w:rsidR="00EA6D60" w:rsidRPr="005F1F08">
        <w:rPr>
          <w:rStyle w:val="Normal"/>
          <w:szCs w:val="22"/>
        </w:rPr>
        <w:t>.</w:t>
      </w:r>
    </w:p>
    <w:p w:rsidR="00480A2D" w:rsidRDefault="00480A2D" w:rsidP="00480A2D">
      <w:pPr>
        <w:rPr>
          <w:rStyle w:val="Normal"/>
          <w:szCs w:val="22"/>
        </w:rPr>
      </w:pPr>
    </w:p>
    <w:p w:rsidR="005F1F08" w:rsidRPr="002B24E2" w:rsidRDefault="005F1F08" w:rsidP="005F1F08">
      <w:pPr>
        <w:ind w:left="720"/>
        <w:rPr>
          <w:rStyle w:val="Normal"/>
          <w:szCs w:val="22"/>
        </w:rPr>
      </w:pPr>
    </w:p>
    <w:p w:rsidR="002B24E2" w:rsidRDefault="00615D28" w:rsidP="0067710A">
      <w:pPr>
        <w:tabs>
          <w:tab w:val="left" w:pos="720"/>
        </w:tabs>
        <w:spacing w:line="288" w:lineRule="auto"/>
        <w:rPr>
          <w:rFonts w:ascii="Arial Bold" w:hAnsi="Arial Bold"/>
          <w:sz w:val="24"/>
        </w:rPr>
      </w:pPr>
      <w:r>
        <w:rPr>
          <w:rFonts w:ascii="Arial Bold" w:hAnsi="Arial Bold"/>
          <w:sz w:val="24"/>
        </w:rPr>
        <w:t>3.        The f</w:t>
      </w:r>
      <w:r w:rsidR="002B24E2">
        <w:rPr>
          <w:rFonts w:ascii="Arial Bold" w:hAnsi="Arial Bold"/>
          <w:sz w:val="24"/>
        </w:rPr>
        <w:t>ramework for our equalities work</w:t>
      </w:r>
    </w:p>
    <w:p w:rsidR="00C57C46" w:rsidRDefault="002B24E2" w:rsidP="00C57C46">
      <w:pPr>
        <w:tabs>
          <w:tab w:val="left" w:pos="720"/>
        </w:tabs>
        <w:spacing w:line="288" w:lineRule="auto"/>
        <w:rPr>
          <w:rFonts w:ascii="Arial Bold" w:hAnsi="Arial Bold"/>
          <w:szCs w:val="22"/>
        </w:rPr>
      </w:pPr>
      <w:r w:rsidRPr="0020535E">
        <w:rPr>
          <w:rFonts w:cs="Arial"/>
          <w:b/>
          <w:szCs w:val="22"/>
        </w:rPr>
        <w:t>3.1</w:t>
      </w:r>
      <w:r w:rsidR="00BE484C" w:rsidRPr="002B24E2">
        <w:rPr>
          <w:szCs w:val="22"/>
        </w:rPr>
        <w:t xml:space="preserve">    </w:t>
      </w:r>
      <w:r w:rsidR="009A29BC">
        <w:rPr>
          <w:szCs w:val="22"/>
        </w:rPr>
        <w:t xml:space="preserve">   </w:t>
      </w:r>
      <w:r w:rsidR="00BE484C" w:rsidRPr="002B24E2">
        <w:rPr>
          <w:rFonts w:ascii="Arial Bold" w:hAnsi="Arial Bold"/>
          <w:szCs w:val="22"/>
        </w:rPr>
        <w:t>The NHS Equality Delivery System</w:t>
      </w:r>
      <w:r w:rsidR="00BE484C" w:rsidRPr="002B24E2">
        <w:rPr>
          <w:rStyle w:val="FootnoteReference1"/>
          <w:sz w:val="22"/>
          <w:szCs w:val="22"/>
        </w:rPr>
        <w:footnoteReference w:id="3"/>
      </w:r>
    </w:p>
    <w:p w:rsidR="00BE484C" w:rsidRPr="0020535E" w:rsidRDefault="00BE484C" w:rsidP="0020535E">
      <w:pPr>
        <w:pStyle w:val="Heading2"/>
        <w:ind w:left="720"/>
        <w:rPr>
          <w:rFonts w:ascii="Arial" w:hAnsi="Arial" w:cs="Arial"/>
          <w:b w:val="0"/>
          <w:sz w:val="22"/>
          <w:szCs w:val="22"/>
        </w:rPr>
      </w:pPr>
      <w:r w:rsidRPr="0020535E">
        <w:rPr>
          <w:rFonts w:ascii="Arial" w:hAnsi="Arial" w:cs="Arial"/>
          <w:b w:val="0"/>
          <w:sz w:val="22"/>
          <w:szCs w:val="22"/>
        </w:rPr>
        <w:t>The NHS Equality Delivery System (or EDS) is designed to</w:t>
      </w:r>
      <w:r w:rsidR="0067710A" w:rsidRPr="0020535E">
        <w:rPr>
          <w:rFonts w:ascii="Arial" w:hAnsi="Arial" w:cs="Arial"/>
          <w:b w:val="0"/>
          <w:sz w:val="22"/>
          <w:szCs w:val="22"/>
        </w:rPr>
        <w:t xml:space="preserve"> help NHS organisations</w:t>
      </w:r>
      <w:r w:rsidR="00C57C46" w:rsidRPr="0020535E">
        <w:rPr>
          <w:rFonts w:ascii="Arial" w:hAnsi="Arial" w:cs="Arial"/>
          <w:b w:val="0"/>
          <w:sz w:val="22"/>
          <w:szCs w:val="22"/>
        </w:rPr>
        <w:t xml:space="preserve"> to deliver    </w:t>
      </w:r>
      <w:r w:rsidRPr="0020535E">
        <w:rPr>
          <w:rFonts w:ascii="Arial" w:hAnsi="Arial" w:cs="Arial"/>
          <w:b w:val="0"/>
          <w:sz w:val="22"/>
          <w:szCs w:val="22"/>
        </w:rPr>
        <w:t>be</w:t>
      </w:r>
      <w:r w:rsidR="0067710A" w:rsidRPr="0020535E">
        <w:rPr>
          <w:rFonts w:ascii="Arial" w:hAnsi="Arial" w:cs="Arial"/>
          <w:b w:val="0"/>
          <w:sz w:val="22"/>
          <w:szCs w:val="22"/>
        </w:rPr>
        <w:t xml:space="preserve">tter outcomes for patients and </w:t>
      </w:r>
      <w:r w:rsidRPr="0020535E">
        <w:rPr>
          <w:rFonts w:ascii="Arial" w:hAnsi="Arial" w:cs="Arial"/>
          <w:b w:val="0"/>
          <w:sz w:val="22"/>
          <w:szCs w:val="22"/>
        </w:rPr>
        <w:t>communities</w:t>
      </w:r>
      <w:r w:rsidR="0020535E">
        <w:rPr>
          <w:rFonts w:ascii="Arial" w:hAnsi="Arial" w:cs="Arial"/>
          <w:b w:val="0"/>
          <w:sz w:val="22"/>
          <w:szCs w:val="22"/>
        </w:rPr>
        <w:t>, and better working live</w:t>
      </w:r>
      <w:r w:rsidRPr="0020535E">
        <w:rPr>
          <w:rFonts w:ascii="Arial" w:hAnsi="Arial" w:cs="Arial"/>
          <w:b w:val="0"/>
          <w:sz w:val="22"/>
          <w:szCs w:val="22"/>
        </w:rPr>
        <w:t>s for staff. The EDS i</w:t>
      </w:r>
      <w:r w:rsidR="0067710A" w:rsidRPr="0020535E">
        <w:rPr>
          <w:rFonts w:ascii="Arial" w:hAnsi="Arial" w:cs="Arial"/>
          <w:b w:val="0"/>
          <w:sz w:val="22"/>
          <w:szCs w:val="22"/>
        </w:rPr>
        <w:t xml:space="preserve">s a framework to review </w:t>
      </w:r>
      <w:r w:rsidRPr="0020535E">
        <w:rPr>
          <w:rFonts w:ascii="Arial" w:hAnsi="Arial" w:cs="Arial"/>
          <w:b w:val="0"/>
          <w:sz w:val="22"/>
          <w:szCs w:val="22"/>
        </w:rPr>
        <w:t>performance on equality and diversity, and to identify future</w:t>
      </w:r>
      <w:r w:rsidR="009A29BC" w:rsidRPr="0020535E">
        <w:rPr>
          <w:rFonts w:ascii="Arial" w:hAnsi="Arial" w:cs="Arial"/>
          <w:b w:val="0"/>
          <w:sz w:val="22"/>
          <w:szCs w:val="22"/>
        </w:rPr>
        <w:t xml:space="preserve"> priorities and actions. It is </w:t>
      </w:r>
      <w:r w:rsidRPr="0020535E">
        <w:rPr>
          <w:rFonts w:ascii="Arial" w:hAnsi="Arial" w:cs="Arial"/>
          <w:b w:val="0"/>
          <w:sz w:val="22"/>
          <w:szCs w:val="22"/>
        </w:rPr>
        <w:t>designed to be used in partnership with patients, th</w:t>
      </w:r>
      <w:r w:rsidR="0067710A" w:rsidRPr="0020535E">
        <w:rPr>
          <w:rFonts w:ascii="Arial" w:hAnsi="Arial" w:cs="Arial"/>
          <w:b w:val="0"/>
          <w:sz w:val="22"/>
          <w:szCs w:val="22"/>
        </w:rPr>
        <w:t xml:space="preserve">e public, staff and staff-side </w:t>
      </w:r>
      <w:r w:rsidRPr="0020535E">
        <w:rPr>
          <w:rFonts w:ascii="Arial" w:hAnsi="Arial" w:cs="Arial"/>
          <w:b w:val="0"/>
          <w:sz w:val="22"/>
          <w:szCs w:val="22"/>
        </w:rPr>
        <w:t>organisations, and offers local and national reporting and accountability mechanisms.</w:t>
      </w:r>
    </w:p>
    <w:p w:rsidR="00BE484C" w:rsidRPr="009A29BC" w:rsidRDefault="00BE484C">
      <w:pPr>
        <w:ind w:left="720"/>
        <w:rPr>
          <w:szCs w:val="22"/>
        </w:rPr>
      </w:pPr>
      <w:r w:rsidRPr="009A29BC">
        <w:rPr>
          <w:szCs w:val="22"/>
        </w:rPr>
        <w:t xml:space="preserve"> </w:t>
      </w:r>
    </w:p>
    <w:p w:rsidR="00615D28" w:rsidRDefault="00BE484C" w:rsidP="0020535E">
      <w:pPr>
        <w:tabs>
          <w:tab w:val="left" w:pos="720"/>
        </w:tabs>
        <w:spacing w:line="288" w:lineRule="auto"/>
        <w:ind w:left="720"/>
        <w:rPr>
          <w:szCs w:val="22"/>
        </w:rPr>
      </w:pPr>
      <w:r w:rsidRPr="00EF5764">
        <w:rPr>
          <w:szCs w:val="22"/>
        </w:rPr>
        <w:t>At the heart of the EDS is a set of 18 outcomes grouped into four goals (</w:t>
      </w:r>
      <w:r w:rsidR="00C23B39" w:rsidRPr="00E43217">
        <w:rPr>
          <w:rStyle w:val="Hyperlink1"/>
          <w:sz w:val="22"/>
          <w:szCs w:val="22"/>
        </w:rPr>
        <w:t>Ap</w:t>
      </w:r>
      <w:r w:rsidR="00C23B39" w:rsidRPr="00E43217">
        <w:rPr>
          <w:rStyle w:val="Hyperlink1"/>
          <w:sz w:val="22"/>
          <w:szCs w:val="22"/>
        </w:rPr>
        <w:t>p</w:t>
      </w:r>
      <w:r w:rsidR="00E43217">
        <w:rPr>
          <w:rStyle w:val="Hyperlink1"/>
          <w:sz w:val="22"/>
          <w:szCs w:val="22"/>
        </w:rPr>
        <w:t>endix Three</w:t>
      </w:r>
      <w:r w:rsidR="0020535E">
        <w:rPr>
          <w:szCs w:val="22"/>
        </w:rPr>
        <w:t xml:space="preserve">). </w:t>
      </w:r>
      <w:r w:rsidRPr="00EF5764">
        <w:rPr>
          <w:szCs w:val="22"/>
        </w:rPr>
        <w:t xml:space="preserve">These outcomes focus on the issues of most concern to </w:t>
      </w:r>
      <w:r w:rsidR="00EF5764">
        <w:rPr>
          <w:szCs w:val="22"/>
        </w:rPr>
        <w:t xml:space="preserve">patients, carers, communities, </w:t>
      </w:r>
      <w:r w:rsidRPr="00EF5764">
        <w:rPr>
          <w:szCs w:val="22"/>
        </w:rPr>
        <w:t xml:space="preserve">NHS staff </w:t>
      </w:r>
      <w:r w:rsidR="00EF5764">
        <w:rPr>
          <w:szCs w:val="22"/>
        </w:rPr>
        <w:t xml:space="preserve">       </w:t>
      </w:r>
      <w:r w:rsidRPr="00EF5764">
        <w:rPr>
          <w:szCs w:val="22"/>
        </w:rPr>
        <w:t xml:space="preserve">and Boards. </w:t>
      </w:r>
    </w:p>
    <w:p w:rsidR="000B68F6" w:rsidRDefault="000B68F6" w:rsidP="0020535E">
      <w:pPr>
        <w:tabs>
          <w:tab w:val="left" w:pos="720"/>
        </w:tabs>
        <w:spacing w:line="288" w:lineRule="auto"/>
        <w:ind w:left="720"/>
        <w:rPr>
          <w:szCs w:val="22"/>
        </w:rPr>
      </w:pPr>
    </w:p>
    <w:p w:rsidR="00BE484C" w:rsidRPr="00EF5764" w:rsidRDefault="00BE484C" w:rsidP="0020535E">
      <w:pPr>
        <w:tabs>
          <w:tab w:val="left" w:pos="720"/>
        </w:tabs>
        <w:spacing w:line="288" w:lineRule="auto"/>
        <w:ind w:left="720"/>
        <w:rPr>
          <w:szCs w:val="22"/>
        </w:rPr>
      </w:pPr>
      <w:r w:rsidRPr="00EF5764">
        <w:rPr>
          <w:szCs w:val="22"/>
        </w:rPr>
        <w:t>The four EDS goals are:</w:t>
      </w:r>
    </w:p>
    <w:p w:rsidR="00BE484C" w:rsidRPr="00EF5764" w:rsidRDefault="00BE484C">
      <w:pPr>
        <w:ind w:left="720"/>
        <w:rPr>
          <w:szCs w:val="22"/>
        </w:rPr>
      </w:pPr>
    </w:p>
    <w:p w:rsidR="00BE484C" w:rsidRPr="00EF5764" w:rsidRDefault="00BE484C" w:rsidP="003C6F08">
      <w:pPr>
        <w:numPr>
          <w:ilvl w:val="0"/>
          <w:numId w:val="5"/>
        </w:numPr>
        <w:spacing w:line="288" w:lineRule="auto"/>
        <w:rPr>
          <w:rFonts w:ascii="Lucida Grande" w:hAnsi="Lucida Grande"/>
          <w:szCs w:val="22"/>
        </w:rPr>
      </w:pPr>
      <w:r w:rsidRPr="00EF5764">
        <w:rPr>
          <w:szCs w:val="22"/>
        </w:rPr>
        <w:t>Better health outcomes for all</w:t>
      </w:r>
    </w:p>
    <w:p w:rsidR="00BE484C" w:rsidRPr="00EF5764" w:rsidRDefault="00BE484C" w:rsidP="003C6F08">
      <w:pPr>
        <w:numPr>
          <w:ilvl w:val="0"/>
          <w:numId w:val="5"/>
        </w:numPr>
        <w:spacing w:line="288" w:lineRule="auto"/>
        <w:rPr>
          <w:rFonts w:ascii="Lucida Grande" w:hAnsi="Lucida Grande"/>
          <w:szCs w:val="22"/>
        </w:rPr>
      </w:pPr>
      <w:r w:rsidRPr="00EF5764">
        <w:rPr>
          <w:szCs w:val="22"/>
        </w:rPr>
        <w:t>Improved patient access and experience</w:t>
      </w:r>
    </w:p>
    <w:p w:rsidR="00BE484C" w:rsidRPr="00EF5764" w:rsidRDefault="00BE484C" w:rsidP="003C6F08">
      <w:pPr>
        <w:numPr>
          <w:ilvl w:val="0"/>
          <w:numId w:val="5"/>
        </w:numPr>
        <w:spacing w:line="288" w:lineRule="auto"/>
        <w:rPr>
          <w:rFonts w:ascii="Lucida Grande" w:hAnsi="Lucida Grande"/>
          <w:szCs w:val="22"/>
        </w:rPr>
      </w:pPr>
      <w:r w:rsidRPr="00EF5764">
        <w:rPr>
          <w:szCs w:val="22"/>
        </w:rPr>
        <w:t>Empowered, engaged and included staff</w:t>
      </w:r>
    </w:p>
    <w:p w:rsidR="00BE484C" w:rsidRPr="00EF5764" w:rsidRDefault="00BE484C" w:rsidP="003C6F08">
      <w:pPr>
        <w:numPr>
          <w:ilvl w:val="0"/>
          <w:numId w:val="5"/>
        </w:numPr>
        <w:spacing w:line="288" w:lineRule="auto"/>
        <w:rPr>
          <w:rFonts w:ascii="Lucida Grande" w:hAnsi="Lucida Grande"/>
          <w:szCs w:val="22"/>
        </w:rPr>
      </w:pPr>
      <w:r w:rsidRPr="00EF5764">
        <w:rPr>
          <w:szCs w:val="22"/>
        </w:rPr>
        <w:t>Inclusive leadership at all levels.</w:t>
      </w:r>
    </w:p>
    <w:p w:rsidR="00BE484C" w:rsidRDefault="00BE484C">
      <w:pPr>
        <w:rPr>
          <w:sz w:val="24"/>
        </w:rPr>
      </w:pPr>
    </w:p>
    <w:p w:rsidR="00EF5764" w:rsidRDefault="0020535E" w:rsidP="0020535E">
      <w:pPr>
        <w:tabs>
          <w:tab w:val="left" w:pos="720"/>
        </w:tabs>
        <w:spacing w:line="288" w:lineRule="auto"/>
        <w:ind w:left="720"/>
        <w:rPr>
          <w:sz w:val="24"/>
        </w:rPr>
      </w:pPr>
      <w:r>
        <w:rPr>
          <w:szCs w:val="22"/>
        </w:rPr>
        <w:t xml:space="preserve">In 2011 </w:t>
      </w:r>
      <w:r w:rsidR="0067710A" w:rsidRPr="00EF5764">
        <w:rPr>
          <w:szCs w:val="22"/>
        </w:rPr>
        <w:t xml:space="preserve">Oxford Health NHS Foundation Trust </w:t>
      </w:r>
      <w:r w:rsidR="00BE484C" w:rsidRPr="00EF5764">
        <w:rPr>
          <w:szCs w:val="22"/>
        </w:rPr>
        <w:t>dec</w:t>
      </w:r>
      <w:r w:rsidR="0067710A" w:rsidRPr="00EF5764">
        <w:rPr>
          <w:szCs w:val="22"/>
        </w:rPr>
        <w:t xml:space="preserve">ided to adopt the NHS Equality </w:t>
      </w:r>
      <w:r w:rsidR="00BE484C" w:rsidRPr="00EF5764">
        <w:rPr>
          <w:szCs w:val="22"/>
        </w:rPr>
        <w:t>Delivery System</w:t>
      </w:r>
      <w:r w:rsidR="00EF5764" w:rsidRPr="00EF5764">
        <w:rPr>
          <w:szCs w:val="22"/>
        </w:rPr>
        <w:t xml:space="preserve"> as the framework to deliver progress on our equality, diversity and inclusion work.</w:t>
      </w:r>
      <w:r w:rsidR="00EF5764">
        <w:rPr>
          <w:sz w:val="24"/>
        </w:rPr>
        <w:t xml:space="preserve">  </w:t>
      </w:r>
    </w:p>
    <w:p w:rsidR="00EF5764" w:rsidRDefault="00EF5764" w:rsidP="00EF5764">
      <w:pPr>
        <w:tabs>
          <w:tab w:val="left" w:pos="720"/>
        </w:tabs>
        <w:spacing w:line="288" w:lineRule="auto"/>
        <w:rPr>
          <w:sz w:val="24"/>
        </w:rPr>
      </w:pPr>
    </w:p>
    <w:p w:rsidR="002B24E2" w:rsidRDefault="00EF5764" w:rsidP="0020535E">
      <w:pPr>
        <w:ind w:left="720"/>
        <w:rPr>
          <w:rStyle w:val="Normal"/>
          <w:szCs w:val="22"/>
        </w:rPr>
      </w:pPr>
      <w:r>
        <w:rPr>
          <w:rStyle w:val="Normal"/>
          <w:szCs w:val="22"/>
        </w:rPr>
        <w:t>The NHS Equality Delivery System</w:t>
      </w:r>
      <w:r w:rsidR="0000135C">
        <w:rPr>
          <w:rStyle w:val="Normal"/>
          <w:szCs w:val="22"/>
        </w:rPr>
        <w:t xml:space="preserve"> outcomes align</w:t>
      </w:r>
      <w:r>
        <w:rPr>
          <w:rStyle w:val="Normal"/>
          <w:szCs w:val="22"/>
        </w:rPr>
        <w:t xml:space="preserve"> with</w:t>
      </w:r>
      <w:r w:rsidR="002B24E2">
        <w:rPr>
          <w:rStyle w:val="Normal"/>
          <w:szCs w:val="22"/>
        </w:rPr>
        <w:t xml:space="preserve"> the</w:t>
      </w:r>
      <w:r w:rsidR="0000135C">
        <w:rPr>
          <w:rStyle w:val="Normal"/>
          <w:szCs w:val="22"/>
        </w:rPr>
        <w:t xml:space="preserve"> principles of the</w:t>
      </w:r>
      <w:r w:rsidR="002B24E2">
        <w:rPr>
          <w:rStyle w:val="Normal"/>
          <w:szCs w:val="22"/>
        </w:rPr>
        <w:t xml:space="preserve"> NHS Constitution</w:t>
      </w:r>
      <w:r w:rsidR="002B24E2">
        <w:rPr>
          <w:rStyle w:val="FootnoteReference"/>
          <w:szCs w:val="22"/>
        </w:rPr>
        <w:footnoteReference w:id="4"/>
      </w:r>
      <w:r w:rsidR="0000135C">
        <w:rPr>
          <w:rStyle w:val="Normal"/>
          <w:szCs w:val="22"/>
        </w:rPr>
        <w:t xml:space="preserve">     and the Care Quality Commission Essential Standards</w:t>
      </w:r>
      <w:r w:rsidR="0000135C">
        <w:rPr>
          <w:rStyle w:val="FootnoteReference"/>
          <w:szCs w:val="22"/>
        </w:rPr>
        <w:footnoteReference w:id="5"/>
      </w:r>
      <w:r w:rsidR="0000135C">
        <w:rPr>
          <w:rStyle w:val="Normal"/>
          <w:szCs w:val="22"/>
        </w:rPr>
        <w:t>, thus helping</w:t>
      </w:r>
      <w:r w:rsidR="00615D28">
        <w:rPr>
          <w:rStyle w:val="Normal"/>
          <w:szCs w:val="22"/>
        </w:rPr>
        <w:t xml:space="preserve"> us</w:t>
      </w:r>
      <w:r w:rsidR="0000135C">
        <w:rPr>
          <w:rStyle w:val="Normal"/>
          <w:szCs w:val="22"/>
        </w:rPr>
        <w:t xml:space="preserve"> meet these commitments.</w:t>
      </w:r>
    </w:p>
    <w:p w:rsidR="00CA3FD5" w:rsidRDefault="00CA3FD5" w:rsidP="00205C8F">
      <w:pPr>
        <w:rPr>
          <w:rStyle w:val="Normal"/>
          <w:szCs w:val="22"/>
        </w:rPr>
      </w:pPr>
    </w:p>
    <w:p w:rsidR="00E010BC" w:rsidRDefault="00E010BC" w:rsidP="00205C8F">
      <w:pPr>
        <w:rPr>
          <w:rStyle w:val="Normal"/>
          <w:szCs w:val="22"/>
        </w:rPr>
      </w:pPr>
    </w:p>
    <w:p w:rsidR="00E010BC" w:rsidRDefault="00E010BC" w:rsidP="00205C8F">
      <w:pPr>
        <w:rPr>
          <w:rStyle w:val="Normal"/>
          <w:szCs w:val="22"/>
        </w:rPr>
      </w:pPr>
    </w:p>
    <w:p w:rsidR="00E010BC" w:rsidRDefault="00E010BC" w:rsidP="00205C8F">
      <w:pPr>
        <w:rPr>
          <w:rStyle w:val="Normal"/>
          <w:szCs w:val="22"/>
        </w:rPr>
      </w:pPr>
    </w:p>
    <w:p w:rsidR="00E010BC" w:rsidRDefault="00E010BC" w:rsidP="00205C8F">
      <w:pPr>
        <w:rPr>
          <w:rStyle w:val="Normal"/>
          <w:szCs w:val="22"/>
        </w:rPr>
      </w:pPr>
    </w:p>
    <w:p w:rsidR="00E010BC" w:rsidRDefault="00E010BC" w:rsidP="00205C8F">
      <w:pPr>
        <w:rPr>
          <w:rStyle w:val="Normal"/>
          <w:szCs w:val="22"/>
        </w:rPr>
      </w:pPr>
    </w:p>
    <w:p w:rsidR="00E010BC" w:rsidRDefault="00E010BC" w:rsidP="00205C8F">
      <w:pPr>
        <w:rPr>
          <w:rStyle w:val="Normal"/>
          <w:szCs w:val="22"/>
        </w:rPr>
      </w:pPr>
    </w:p>
    <w:p w:rsidR="00E010BC" w:rsidRDefault="00E010BC" w:rsidP="00205C8F">
      <w:pPr>
        <w:rPr>
          <w:rStyle w:val="Normal"/>
          <w:szCs w:val="22"/>
        </w:rPr>
      </w:pPr>
    </w:p>
    <w:p w:rsidR="00E010BC" w:rsidRDefault="00E010BC" w:rsidP="00205C8F">
      <w:pPr>
        <w:rPr>
          <w:rStyle w:val="Normal"/>
          <w:szCs w:val="22"/>
        </w:rPr>
      </w:pPr>
    </w:p>
    <w:p w:rsidR="00E010BC" w:rsidRDefault="00E010BC" w:rsidP="00205C8F">
      <w:pPr>
        <w:rPr>
          <w:rStyle w:val="Normal"/>
          <w:szCs w:val="22"/>
        </w:rPr>
      </w:pPr>
    </w:p>
    <w:p w:rsidR="00E010BC" w:rsidRDefault="00E010BC" w:rsidP="00205C8F">
      <w:pPr>
        <w:rPr>
          <w:rStyle w:val="Normal"/>
          <w:szCs w:val="22"/>
        </w:rPr>
      </w:pPr>
    </w:p>
    <w:p w:rsidR="00E010BC" w:rsidRDefault="00E010BC" w:rsidP="00205C8F">
      <w:pPr>
        <w:rPr>
          <w:rStyle w:val="Normal"/>
          <w:szCs w:val="22"/>
        </w:rPr>
      </w:pPr>
    </w:p>
    <w:p w:rsidR="00E010BC" w:rsidRDefault="00E010BC" w:rsidP="00205C8F">
      <w:pPr>
        <w:rPr>
          <w:rStyle w:val="Normal"/>
          <w:szCs w:val="22"/>
        </w:rPr>
      </w:pPr>
    </w:p>
    <w:p w:rsidR="00E010BC" w:rsidRDefault="00E010BC" w:rsidP="00205C8F">
      <w:pPr>
        <w:rPr>
          <w:rStyle w:val="Normal"/>
          <w:szCs w:val="22"/>
        </w:rPr>
      </w:pPr>
    </w:p>
    <w:p w:rsidR="00205C8F" w:rsidRPr="00205C8F" w:rsidRDefault="00205C8F" w:rsidP="00205C8F">
      <w:pPr>
        <w:rPr>
          <w:rStyle w:val="Normal"/>
          <w:b/>
          <w:szCs w:val="22"/>
        </w:rPr>
      </w:pPr>
      <w:r w:rsidRPr="00205C8F">
        <w:rPr>
          <w:rStyle w:val="Normal"/>
          <w:b/>
          <w:szCs w:val="22"/>
        </w:rPr>
        <w:t>3.2       How we used the NHS Equality Delivery System</w:t>
      </w:r>
    </w:p>
    <w:p w:rsidR="00205C8F" w:rsidRDefault="00205C8F" w:rsidP="00205C8F">
      <w:pPr>
        <w:keepNext/>
        <w:spacing w:line="288" w:lineRule="auto"/>
        <w:ind w:left="720"/>
        <w:rPr>
          <w:szCs w:val="22"/>
        </w:rPr>
      </w:pPr>
      <w:r w:rsidRPr="00544EB0">
        <w:rPr>
          <w:szCs w:val="22"/>
        </w:rPr>
        <w:t xml:space="preserve">During the winter of 2011/12 </w:t>
      </w:r>
      <w:r>
        <w:rPr>
          <w:szCs w:val="22"/>
        </w:rPr>
        <w:t xml:space="preserve">Oxford Health NHS Foundation </w:t>
      </w:r>
      <w:r w:rsidRPr="00544EB0">
        <w:rPr>
          <w:szCs w:val="22"/>
        </w:rPr>
        <w:t xml:space="preserve">Trust gathered and considered a </w:t>
      </w:r>
      <w:hyperlink r:id="rId10" w:history="1">
        <w:r w:rsidRPr="00615D28">
          <w:rPr>
            <w:rStyle w:val="Hyperlink"/>
            <w:szCs w:val="22"/>
          </w:rPr>
          <w:t xml:space="preserve">range </w:t>
        </w:r>
        <w:r w:rsidRPr="00615D28">
          <w:rPr>
            <w:rStyle w:val="Hyperlink"/>
            <w:szCs w:val="22"/>
          </w:rPr>
          <w:t>o</w:t>
        </w:r>
        <w:r w:rsidRPr="00615D28">
          <w:rPr>
            <w:rStyle w:val="Hyperlink"/>
            <w:szCs w:val="22"/>
          </w:rPr>
          <w:t>f information</w:t>
        </w:r>
      </w:hyperlink>
      <w:r w:rsidRPr="00544EB0">
        <w:rPr>
          <w:szCs w:val="22"/>
        </w:rPr>
        <w:t xml:space="preserve"> related to its performance on equalities, and this informed a self-assessment using the NHS Equality Delivery System. This in turn gave the Trust a set of grades for each EDS outcome. </w:t>
      </w:r>
    </w:p>
    <w:p w:rsidR="00205C8F" w:rsidRDefault="00205C8F" w:rsidP="00205C8F">
      <w:pPr>
        <w:keepNext/>
        <w:spacing w:line="288" w:lineRule="auto"/>
        <w:ind w:left="720"/>
        <w:rPr>
          <w:szCs w:val="22"/>
        </w:rPr>
      </w:pPr>
    </w:p>
    <w:p w:rsidR="00BE484C" w:rsidRDefault="00205C8F" w:rsidP="00205C8F">
      <w:pPr>
        <w:keepNext/>
        <w:spacing w:line="288" w:lineRule="auto"/>
        <w:ind w:left="720"/>
        <w:rPr>
          <w:szCs w:val="22"/>
        </w:rPr>
      </w:pPr>
      <w:r w:rsidRPr="00544EB0">
        <w:rPr>
          <w:szCs w:val="22"/>
        </w:rPr>
        <w:t>An action plan was developed</w:t>
      </w:r>
      <w:r>
        <w:rPr>
          <w:szCs w:val="22"/>
        </w:rPr>
        <w:t xml:space="preserve"> aimed at improving our performance and grades during 2012/13</w:t>
      </w:r>
      <w:r w:rsidRPr="00544EB0">
        <w:rPr>
          <w:szCs w:val="22"/>
        </w:rPr>
        <w:t>, and this was approved by the Trust Board in March 2012.</w:t>
      </w:r>
      <w:r>
        <w:rPr>
          <w:szCs w:val="22"/>
        </w:rPr>
        <w:t xml:space="preserve"> </w:t>
      </w:r>
      <w:r w:rsidRPr="00205C8F">
        <w:rPr>
          <w:szCs w:val="22"/>
        </w:rPr>
        <w:t>The Integrated Governance Committee has monitored this action plan as a standing item to ensure progress.</w:t>
      </w:r>
    </w:p>
    <w:p w:rsidR="00205C8F" w:rsidRDefault="00205C8F" w:rsidP="00205C8F">
      <w:pPr>
        <w:keepNext/>
        <w:spacing w:line="288" w:lineRule="auto"/>
        <w:ind w:left="720"/>
        <w:rPr>
          <w:szCs w:val="22"/>
        </w:rPr>
      </w:pPr>
    </w:p>
    <w:p w:rsidR="00205C8F" w:rsidRDefault="000B68F6" w:rsidP="00205C8F">
      <w:pPr>
        <w:keepNext/>
        <w:spacing w:line="288" w:lineRule="auto"/>
        <w:ind w:left="720"/>
        <w:rPr>
          <w:szCs w:val="22"/>
        </w:rPr>
      </w:pPr>
      <w:r>
        <w:rPr>
          <w:szCs w:val="22"/>
        </w:rPr>
        <w:t>More</w:t>
      </w:r>
      <w:r w:rsidR="00D717D6">
        <w:rPr>
          <w:szCs w:val="22"/>
        </w:rPr>
        <w:t xml:space="preserve"> information about the Trust’s EDS grades, and the agreed action</w:t>
      </w:r>
      <w:r w:rsidR="00B22D9C">
        <w:rPr>
          <w:szCs w:val="22"/>
        </w:rPr>
        <w:t xml:space="preserve">s, can be found on the Trust </w:t>
      </w:r>
      <w:r w:rsidR="00B22D9C">
        <w:rPr>
          <w:szCs w:val="22"/>
        </w:rPr>
        <w:fldChar w:fldCharType="begin"/>
      </w:r>
      <w:r w:rsidR="00B22D9C">
        <w:rPr>
          <w:szCs w:val="22"/>
        </w:rPr>
        <w:instrText xml:space="preserve"> HYPERLINK "http://www.oxfordhealth.nhs.uk/resources/2010/12/Equality-Delivery-System-Goals-and-Actions1.pdf" </w:instrText>
      </w:r>
      <w:r w:rsidR="00B22D9C">
        <w:rPr>
          <w:szCs w:val="22"/>
        </w:rPr>
      </w:r>
      <w:r w:rsidR="00B22D9C">
        <w:rPr>
          <w:szCs w:val="22"/>
        </w:rPr>
        <w:fldChar w:fldCharType="separate"/>
      </w:r>
      <w:r w:rsidR="00B22D9C" w:rsidRPr="00B22D9C">
        <w:rPr>
          <w:rStyle w:val="Hyperlink"/>
          <w:szCs w:val="22"/>
        </w:rPr>
        <w:t>website</w:t>
      </w:r>
      <w:r w:rsidR="00B22D9C">
        <w:rPr>
          <w:szCs w:val="22"/>
        </w:rPr>
        <w:fldChar w:fldCharType="end"/>
      </w:r>
      <w:r w:rsidR="00D717D6">
        <w:rPr>
          <w:szCs w:val="22"/>
        </w:rPr>
        <w:t>.</w:t>
      </w:r>
    </w:p>
    <w:p w:rsidR="00947EF8" w:rsidRDefault="00947EF8" w:rsidP="00205C8F">
      <w:pPr>
        <w:keepNext/>
        <w:spacing w:line="288" w:lineRule="auto"/>
        <w:ind w:left="720"/>
        <w:rPr>
          <w:szCs w:val="22"/>
        </w:rPr>
      </w:pPr>
    </w:p>
    <w:p w:rsidR="00947EF8" w:rsidRDefault="00947EF8" w:rsidP="00947EF8">
      <w:pPr>
        <w:keepNext/>
        <w:spacing w:line="288" w:lineRule="auto"/>
        <w:rPr>
          <w:b/>
          <w:szCs w:val="22"/>
        </w:rPr>
      </w:pPr>
      <w:r w:rsidRPr="00947EF8">
        <w:rPr>
          <w:b/>
          <w:szCs w:val="22"/>
        </w:rPr>
        <w:t>3.3</w:t>
      </w:r>
      <w:r>
        <w:rPr>
          <w:szCs w:val="22"/>
        </w:rPr>
        <w:t xml:space="preserve">       </w:t>
      </w:r>
      <w:r>
        <w:rPr>
          <w:b/>
          <w:szCs w:val="22"/>
        </w:rPr>
        <w:t>Review of the NHS Equality Delivery System</w:t>
      </w:r>
    </w:p>
    <w:p w:rsidR="00947EF8" w:rsidRPr="00947EF8" w:rsidRDefault="00947EF8" w:rsidP="00947EF8">
      <w:pPr>
        <w:keepNext/>
        <w:spacing w:line="288" w:lineRule="auto"/>
        <w:ind w:left="720"/>
        <w:rPr>
          <w:szCs w:val="22"/>
        </w:rPr>
      </w:pPr>
      <w:r w:rsidRPr="00947EF8">
        <w:rPr>
          <w:szCs w:val="22"/>
        </w:rPr>
        <w:t xml:space="preserve">The Department of Health and NHS England are currently reviewing the EDS, and it seems likely that a simplified approach will result. This will be known as </w:t>
      </w:r>
      <w:r w:rsidRPr="00947EF8">
        <w:rPr>
          <w:i/>
          <w:szCs w:val="22"/>
        </w:rPr>
        <w:t>EDS 2.0</w:t>
      </w:r>
      <w:r w:rsidRPr="00947EF8">
        <w:rPr>
          <w:szCs w:val="22"/>
        </w:rPr>
        <w:t>.</w:t>
      </w:r>
    </w:p>
    <w:p w:rsidR="00947EF8" w:rsidRPr="00947EF8" w:rsidRDefault="00947EF8" w:rsidP="00947EF8">
      <w:pPr>
        <w:keepNext/>
        <w:spacing w:line="288" w:lineRule="auto"/>
        <w:ind w:left="720"/>
        <w:rPr>
          <w:szCs w:val="22"/>
        </w:rPr>
      </w:pPr>
    </w:p>
    <w:p w:rsidR="00947EF8" w:rsidRPr="00947EF8" w:rsidRDefault="00947EF8" w:rsidP="00947EF8">
      <w:pPr>
        <w:keepNext/>
        <w:spacing w:line="288" w:lineRule="auto"/>
        <w:ind w:left="720"/>
        <w:rPr>
          <w:szCs w:val="22"/>
        </w:rPr>
      </w:pPr>
      <w:r w:rsidRPr="00947EF8">
        <w:rPr>
          <w:szCs w:val="22"/>
        </w:rPr>
        <w:t>In essence it is proposed that the EDS:</w:t>
      </w:r>
    </w:p>
    <w:p w:rsidR="00947EF8" w:rsidRPr="00947EF8" w:rsidRDefault="00947EF8" w:rsidP="00947EF8">
      <w:pPr>
        <w:keepNext/>
        <w:spacing w:line="288" w:lineRule="auto"/>
        <w:ind w:left="720"/>
        <w:rPr>
          <w:szCs w:val="22"/>
        </w:rPr>
      </w:pPr>
    </w:p>
    <w:p w:rsidR="00947EF8" w:rsidRDefault="00947EF8" w:rsidP="00947EF8">
      <w:pPr>
        <w:keepNext/>
        <w:numPr>
          <w:ilvl w:val="0"/>
          <w:numId w:val="20"/>
        </w:numPr>
        <w:spacing w:line="288" w:lineRule="auto"/>
        <w:rPr>
          <w:szCs w:val="22"/>
        </w:rPr>
      </w:pPr>
      <w:r w:rsidRPr="00947EF8">
        <w:rPr>
          <w:szCs w:val="22"/>
        </w:rPr>
        <w:t>Is simplified with respect to both the outcomes and grading</w:t>
      </w:r>
    </w:p>
    <w:p w:rsidR="00947EF8" w:rsidRDefault="00947EF8" w:rsidP="00947EF8">
      <w:pPr>
        <w:keepNext/>
        <w:numPr>
          <w:ilvl w:val="0"/>
          <w:numId w:val="20"/>
        </w:numPr>
        <w:spacing w:line="288" w:lineRule="auto"/>
        <w:rPr>
          <w:szCs w:val="22"/>
        </w:rPr>
      </w:pPr>
      <w:r w:rsidRPr="00947EF8">
        <w:rPr>
          <w:szCs w:val="22"/>
        </w:rPr>
        <w:t>Is made more responsive to local needs and circumstances</w:t>
      </w:r>
    </w:p>
    <w:p w:rsidR="00947EF8" w:rsidRDefault="00947EF8" w:rsidP="00947EF8">
      <w:pPr>
        <w:keepNext/>
        <w:numPr>
          <w:ilvl w:val="0"/>
          <w:numId w:val="20"/>
        </w:numPr>
        <w:spacing w:line="288" w:lineRule="auto"/>
        <w:rPr>
          <w:szCs w:val="22"/>
        </w:rPr>
      </w:pPr>
      <w:r w:rsidRPr="00947EF8">
        <w:rPr>
          <w:szCs w:val="22"/>
        </w:rPr>
        <w:t>Can flex to address different outcomes over time as issues arise or change</w:t>
      </w:r>
    </w:p>
    <w:p w:rsidR="00947EF8" w:rsidRPr="00947EF8" w:rsidRDefault="00947EF8" w:rsidP="00947EF8">
      <w:pPr>
        <w:keepNext/>
        <w:numPr>
          <w:ilvl w:val="0"/>
          <w:numId w:val="20"/>
        </w:numPr>
        <w:spacing w:line="288" w:lineRule="auto"/>
        <w:rPr>
          <w:szCs w:val="22"/>
        </w:rPr>
      </w:pPr>
      <w:r w:rsidRPr="00947EF8">
        <w:rPr>
          <w:szCs w:val="22"/>
        </w:rPr>
        <w:t>Is widened to embrace health inequalities.</w:t>
      </w:r>
    </w:p>
    <w:p w:rsidR="00947EF8" w:rsidRPr="00947EF8" w:rsidRDefault="00947EF8" w:rsidP="00947EF8">
      <w:pPr>
        <w:keepNext/>
        <w:spacing w:line="288" w:lineRule="auto"/>
        <w:ind w:left="720"/>
        <w:rPr>
          <w:szCs w:val="22"/>
        </w:rPr>
      </w:pPr>
    </w:p>
    <w:p w:rsidR="00947EF8" w:rsidRPr="00947EF8" w:rsidRDefault="00947EF8" w:rsidP="00947EF8">
      <w:pPr>
        <w:keepNext/>
        <w:spacing w:line="288" w:lineRule="auto"/>
        <w:ind w:left="720"/>
        <w:rPr>
          <w:szCs w:val="22"/>
        </w:rPr>
      </w:pPr>
    </w:p>
    <w:p w:rsidR="00930608" w:rsidRDefault="00947EF8" w:rsidP="00947EF8">
      <w:pPr>
        <w:keepNext/>
        <w:spacing w:line="288" w:lineRule="auto"/>
        <w:ind w:left="720"/>
        <w:rPr>
          <w:kern w:val="32"/>
          <w:szCs w:val="22"/>
        </w:rPr>
      </w:pPr>
      <w:r>
        <w:rPr>
          <w:szCs w:val="22"/>
        </w:rPr>
        <w:t>The Trust will adjust its approach to using the EDS in line with the outcome of this review.</w:t>
      </w:r>
      <w:r w:rsidR="0088202D" w:rsidRPr="0000135C">
        <w:rPr>
          <w:b/>
          <w:sz w:val="24"/>
        </w:rPr>
        <w:t xml:space="preserve"> </w:t>
      </w:r>
      <w:r w:rsidR="00081A11" w:rsidRPr="0000135C">
        <w:rPr>
          <w:b/>
          <w:sz w:val="24"/>
        </w:rPr>
        <w:t xml:space="preserve">  </w:t>
      </w:r>
      <w:r w:rsidR="0000135C">
        <w:rPr>
          <w:b/>
          <w:sz w:val="24"/>
        </w:rPr>
        <w:t xml:space="preserve">  </w:t>
      </w:r>
    </w:p>
    <w:p w:rsidR="00930608" w:rsidRDefault="00930608" w:rsidP="00930608">
      <w:pPr>
        <w:keepNext/>
        <w:spacing w:line="288" w:lineRule="auto"/>
        <w:ind w:left="1080"/>
        <w:rPr>
          <w:kern w:val="32"/>
          <w:szCs w:val="22"/>
        </w:rPr>
      </w:pPr>
    </w:p>
    <w:p w:rsidR="00F550CA" w:rsidRDefault="00F550CA" w:rsidP="00930608">
      <w:pPr>
        <w:keepNext/>
        <w:spacing w:line="288" w:lineRule="auto"/>
        <w:ind w:left="1080"/>
        <w:rPr>
          <w:kern w:val="32"/>
          <w:szCs w:val="22"/>
        </w:rPr>
      </w:pPr>
    </w:p>
    <w:p w:rsidR="00BE484C" w:rsidRPr="009D31EE" w:rsidRDefault="002468AB" w:rsidP="008B2766">
      <w:pPr>
        <w:keepNext/>
        <w:spacing w:line="288" w:lineRule="auto"/>
        <w:rPr>
          <w:b/>
          <w:kern w:val="32"/>
          <w:sz w:val="24"/>
        </w:rPr>
      </w:pPr>
      <w:r>
        <w:rPr>
          <w:b/>
          <w:kern w:val="32"/>
          <w:sz w:val="24"/>
        </w:rPr>
        <w:t>4</w:t>
      </w:r>
      <w:r w:rsidR="008B2766" w:rsidRPr="009D31EE">
        <w:rPr>
          <w:b/>
          <w:kern w:val="32"/>
          <w:sz w:val="24"/>
        </w:rPr>
        <w:t>.</w:t>
      </w:r>
      <w:r w:rsidR="008B2766" w:rsidRPr="009D31EE">
        <w:rPr>
          <w:b/>
          <w:kern w:val="32"/>
          <w:sz w:val="24"/>
        </w:rPr>
        <w:tab/>
        <w:t>Proposed equality objectives for 2013/14</w:t>
      </w:r>
    </w:p>
    <w:p w:rsidR="00BE484C" w:rsidRPr="009D31EE" w:rsidRDefault="009C5260" w:rsidP="00D6187F">
      <w:pPr>
        <w:spacing w:line="288" w:lineRule="auto"/>
        <w:ind w:left="720"/>
        <w:rPr>
          <w:szCs w:val="22"/>
        </w:rPr>
      </w:pPr>
      <w:r w:rsidRPr="009D31EE">
        <w:rPr>
          <w:szCs w:val="22"/>
        </w:rPr>
        <w:t xml:space="preserve">The </w:t>
      </w:r>
      <w:r w:rsidR="00D6187F">
        <w:rPr>
          <w:szCs w:val="22"/>
        </w:rPr>
        <w:t>list</w:t>
      </w:r>
      <w:r w:rsidR="00D9396C">
        <w:rPr>
          <w:szCs w:val="22"/>
        </w:rPr>
        <w:t xml:space="preserve"> of</w:t>
      </w:r>
      <w:r w:rsidR="00D6187F">
        <w:rPr>
          <w:szCs w:val="22"/>
        </w:rPr>
        <w:t xml:space="preserve"> </w:t>
      </w:r>
      <w:r w:rsidRPr="009D31EE">
        <w:rPr>
          <w:szCs w:val="22"/>
        </w:rPr>
        <w:t xml:space="preserve">equality objectives below </w:t>
      </w:r>
      <w:r w:rsidR="004A163D">
        <w:rPr>
          <w:szCs w:val="22"/>
        </w:rPr>
        <w:t>have been considered</w:t>
      </w:r>
      <w:r w:rsidR="00D6187F">
        <w:rPr>
          <w:szCs w:val="22"/>
        </w:rPr>
        <w:t xml:space="preserve"> by the Trust Executive Team</w:t>
      </w:r>
      <w:r w:rsidR="004A163D">
        <w:rPr>
          <w:szCs w:val="22"/>
        </w:rPr>
        <w:t xml:space="preserve"> on the 6 August 2013</w:t>
      </w:r>
      <w:r w:rsidR="00715054">
        <w:rPr>
          <w:szCs w:val="22"/>
        </w:rPr>
        <w:t xml:space="preserve">. They are now presented to </w:t>
      </w:r>
      <w:r w:rsidR="00CA3FD5" w:rsidRPr="00CA3FD5">
        <w:rPr>
          <w:szCs w:val="22"/>
        </w:rPr>
        <w:t xml:space="preserve">the Trust Board for </w:t>
      </w:r>
      <w:r w:rsidR="00CA3FD5">
        <w:rPr>
          <w:szCs w:val="22"/>
        </w:rPr>
        <w:t xml:space="preserve">final </w:t>
      </w:r>
      <w:r w:rsidR="00CA3FD5" w:rsidRPr="00CA3FD5">
        <w:rPr>
          <w:szCs w:val="22"/>
        </w:rPr>
        <w:t>approval</w:t>
      </w:r>
      <w:r w:rsidR="00CA3FD5">
        <w:rPr>
          <w:szCs w:val="22"/>
        </w:rPr>
        <w:t>.</w:t>
      </w:r>
      <w:r w:rsidR="00E010BC">
        <w:rPr>
          <w:szCs w:val="22"/>
        </w:rPr>
        <w:t xml:space="preserve"> </w:t>
      </w:r>
      <w:r w:rsidR="004A163D">
        <w:rPr>
          <w:szCs w:val="22"/>
        </w:rPr>
        <w:t xml:space="preserve">If </w:t>
      </w:r>
      <w:r w:rsidR="00947EF8">
        <w:rPr>
          <w:szCs w:val="22"/>
        </w:rPr>
        <w:t>approved, the</w:t>
      </w:r>
      <w:r w:rsidR="00E010BC">
        <w:rPr>
          <w:szCs w:val="22"/>
        </w:rPr>
        <w:t xml:space="preserve"> </w:t>
      </w:r>
      <w:r w:rsidR="004A163D">
        <w:rPr>
          <w:szCs w:val="22"/>
        </w:rPr>
        <w:t xml:space="preserve">equality </w:t>
      </w:r>
      <w:r w:rsidR="00E010BC">
        <w:rPr>
          <w:szCs w:val="22"/>
        </w:rPr>
        <w:t>objectives</w:t>
      </w:r>
      <w:r w:rsidR="004A163D">
        <w:rPr>
          <w:szCs w:val="22"/>
        </w:rPr>
        <w:t xml:space="preserve"> will then be published</w:t>
      </w:r>
      <w:r w:rsidR="00E010BC">
        <w:rPr>
          <w:szCs w:val="22"/>
        </w:rPr>
        <w:t xml:space="preserve"> on the Trust internet site.</w:t>
      </w:r>
    </w:p>
    <w:p w:rsidR="001828A5" w:rsidRDefault="001828A5" w:rsidP="001828A5">
      <w:pPr>
        <w:spacing w:line="288" w:lineRule="auto"/>
        <w:rPr>
          <w:szCs w:val="22"/>
        </w:rPr>
      </w:pPr>
    </w:p>
    <w:p w:rsidR="001828A5" w:rsidRPr="00930D70" w:rsidRDefault="00E65868" w:rsidP="001828A5">
      <w:pPr>
        <w:spacing w:line="288" w:lineRule="auto"/>
        <w:rPr>
          <w:b/>
          <w:szCs w:val="22"/>
        </w:rPr>
      </w:pPr>
      <w:r w:rsidRPr="00E65868">
        <w:rPr>
          <w:b/>
          <w:szCs w:val="22"/>
        </w:rPr>
        <w:t>4</w:t>
      </w:r>
      <w:r w:rsidR="001828A5" w:rsidRPr="00E65868">
        <w:rPr>
          <w:b/>
          <w:szCs w:val="22"/>
        </w:rPr>
        <w:t>.1</w:t>
      </w:r>
      <w:r w:rsidR="001828A5" w:rsidRPr="00930D70">
        <w:rPr>
          <w:b/>
          <w:szCs w:val="22"/>
        </w:rPr>
        <w:t xml:space="preserve">       How we identified potential equality objectives</w:t>
      </w:r>
    </w:p>
    <w:p w:rsidR="00930D70" w:rsidRDefault="00930D70" w:rsidP="00D6187F">
      <w:pPr>
        <w:spacing w:line="288" w:lineRule="auto"/>
        <w:ind w:left="720"/>
        <w:rPr>
          <w:szCs w:val="22"/>
        </w:rPr>
      </w:pPr>
      <w:r>
        <w:rPr>
          <w:szCs w:val="22"/>
        </w:rPr>
        <w:t>The process of identifying equality objectives involved consideration of:</w:t>
      </w:r>
    </w:p>
    <w:p w:rsidR="00930D70" w:rsidRDefault="00930D70" w:rsidP="00D6187F">
      <w:pPr>
        <w:spacing w:line="288" w:lineRule="auto"/>
        <w:ind w:left="720"/>
        <w:rPr>
          <w:szCs w:val="22"/>
        </w:rPr>
      </w:pPr>
    </w:p>
    <w:p w:rsidR="00930D70" w:rsidRDefault="00930D70" w:rsidP="003C6F08">
      <w:pPr>
        <w:numPr>
          <w:ilvl w:val="0"/>
          <w:numId w:val="11"/>
        </w:numPr>
        <w:spacing w:line="288" w:lineRule="auto"/>
        <w:rPr>
          <w:szCs w:val="22"/>
        </w:rPr>
      </w:pPr>
      <w:r>
        <w:rPr>
          <w:szCs w:val="22"/>
        </w:rPr>
        <w:t>Progress made during 2012/13</w:t>
      </w:r>
      <w:r w:rsidR="003005BC">
        <w:rPr>
          <w:szCs w:val="22"/>
        </w:rPr>
        <w:t xml:space="preserve"> and the need to complete any outstanding actions</w:t>
      </w:r>
    </w:p>
    <w:p w:rsidR="001D5243" w:rsidRDefault="00930D70" w:rsidP="003C6F08">
      <w:pPr>
        <w:numPr>
          <w:ilvl w:val="0"/>
          <w:numId w:val="11"/>
        </w:numPr>
        <w:spacing w:line="288" w:lineRule="auto"/>
        <w:rPr>
          <w:szCs w:val="22"/>
        </w:rPr>
      </w:pPr>
      <w:r>
        <w:rPr>
          <w:szCs w:val="22"/>
        </w:rPr>
        <w:t>Analysis of population demographics</w:t>
      </w:r>
      <w:r w:rsidR="001D5243">
        <w:rPr>
          <w:szCs w:val="22"/>
        </w:rPr>
        <w:t>,</w:t>
      </w:r>
      <w:r>
        <w:rPr>
          <w:szCs w:val="22"/>
        </w:rPr>
        <w:t xml:space="preserve"> </w:t>
      </w:r>
      <w:r w:rsidR="001D5243">
        <w:rPr>
          <w:szCs w:val="22"/>
        </w:rPr>
        <w:t>health needs and inequalities</w:t>
      </w:r>
    </w:p>
    <w:p w:rsidR="001D5243" w:rsidRDefault="001D5243" w:rsidP="003C6F08">
      <w:pPr>
        <w:numPr>
          <w:ilvl w:val="0"/>
          <w:numId w:val="11"/>
        </w:numPr>
        <w:spacing w:line="288" w:lineRule="auto"/>
        <w:rPr>
          <w:szCs w:val="22"/>
        </w:rPr>
      </w:pPr>
      <w:r>
        <w:rPr>
          <w:szCs w:val="22"/>
        </w:rPr>
        <w:t>Patient and service user views and feedback</w:t>
      </w:r>
    </w:p>
    <w:p w:rsidR="006D068A" w:rsidRPr="00C05982" w:rsidRDefault="001D5243" w:rsidP="003C6F08">
      <w:pPr>
        <w:numPr>
          <w:ilvl w:val="0"/>
          <w:numId w:val="11"/>
        </w:numPr>
        <w:spacing w:line="288" w:lineRule="auto"/>
        <w:rPr>
          <w:szCs w:val="22"/>
        </w:rPr>
      </w:pPr>
      <w:r>
        <w:rPr>
          <w:szCs w:val="22"/>
        </w:rPr>
        <w:t>Analysis of</w:t>
      </w:r>
      <w:r w:rsidR="00930D70">
        <w:rPr>
          <w:szCs w:val="22"/>
        </w:rPr>
        <w:t xml:space="preserve"> equalities information about patients and our </w:t>
      </w:r>
      <w:r w:rsidR="003005BC">
        <w:rPr>
          <w:szCs w:val="22"/>
        </w:rPr>
        <w:t>workforce</w:t>
      </w:r>
      <w:r>
        <w:rPr>
          <w:szCs w:val="22"/>
        </w:rPr>
        <w:t xml:space="preserve"> from our data systems</w:t>
      </w:r>
      <w:r w:rsidR="00C05982">
        <w:rPr>
          <w:szCs w:val="22"/>
        </w:rPr>
        <w:t xml:space="preserve"> </w:t>
      </w:r>
      <w:r w:rsidR="006D068A" w:rsidRPr="00C05982">
        <w:rPr>
          <w:szCs w:val="22"/>
        </w:rPr>
        <w:t xml:space="preserve">and how well it covers the </w:t>
      </w:r>
      <w:r w:rsidR="00C05982">
        <w:rPr>
          <w:szCs w:val="22"/>
        </w:rPr>
        <w:t xml:space="preserve">9 </w:t>
      </w:r>
      <w:r w:rsidR="006D068A" w:rsidRPr="00C05982">
        <w:rPr>
          <w:szCs w:val="22"/>
        </w:rPr>
        <w:t>protected characteristics</w:t>
      </w:r>
    </w:p>
    <w:p w:rsidR="003005BC" w:rsidRDefault="00930D70" w:rsidP="003C6F08">
      <w:pPr>
        <w:numPr>
          <w:ilvl w:val="0"/>
          <w:numId w:val="11"/>
        </w:numPr>
        <w:spacing w:line="288" w:lineRule="auto"/>
        <w:rPr>
          <w:szCs w:val="22"/>
        </w:rPr>
      </w:pPr>
      <w:r>
        <w:rPr>
          <w:szCs w:val="22"/>
        </w:rPr>
        <w:t>Cas</w:t>
      </w:r>
      <w:r w:rsidR="003005BC">
        <w:rPr>
          <w:szCs w:val="22"/>
        </w:rPr>
        <w:t>e work undertaken in response to Serious Incident Requiring Investigation and Root Cause Analysis reports</w:t>
      </w:r>
    </w:p>
    <w:p w:rsidR="001D5243" w:rsidRDefault="001D5243" w:rsidP="003C6F08">
      <w:pPr>
        <w:numPr>
          <w:ilvl w:val="0"/>
          <w:numId w:val="11"/>
        </w:numPr>
        <w:spacing w:line="288" w:lineRule="auto"/>
        <w:rPr>
          <w:szCs w:val="22"/>
        </w:rPr>
      </w:pPr>
      <w:r>
        <w:rPr>
          <w:szCs w:val="22"/>
        </w:rPr>
        <w:t xml:space="preserve">Our </w:t>
      </w:r>
      <w:r w:rsidR="00CC0668">
        <w:rPr>
          <w:szCs w:val="22"/>
        </w:rPr>
        <w:t xml:space="preserve">vision, values and </w:t>
      </w:r>
      <w:r>
        <w:rPr>
          <w:szCs w:val="22"/>
        </w:rPr>
        <w:t>strategic o</w:t>
      </w:r>
      <w:r w:rsidR="003005BC">
        <w:rPr>
          <w:szCs w:val="22"/>
        </w:rPr>
        <w:t>bjectives</w:t>
      </w:r>
    </w:p>
    <w:p w:rsidR="00930D70" w:rsidRDefault="001D5243" w:rsidP="003C6F08">
      <w:pPr>
        <w:numPr>
          <w:ilvl w:val="0"/>
          <w:numId w:val="11"/>
        </w:numPr>
        <w:spacing w:line="288" w:lineRule="auto"/>
        <w:rPr>
          <w:szCs w:val="22"/>
        </w:rPr>
      </w:pPr>
      <w:r>
        <w:rPr>
          <w:szCs w:val="22"/>
        </w:rPr>
        <w:t>Our current reporting processes</w:t>
      </w:r>
      <w:r w:rsidR="00930D70">
        <w:rPr>
          <w:szCs w:val="22"/>
        </w:rPr>
        <w:t xml:space="preserve"> </w:t>
      </w:r>
    </w:p>
    <w:p w:rsidR="00930D70" w:rsidRDefault="00930D70" w:rsidP="00D6187F">
      <w:pPr>
        <w:spacing w:line="288" w:lineRule="auto"/>
        <w:ind w:left="720"/>
        <w:rPr>
          <w:szCs w:val="22"/>
        </w:rPr>
      </w:pPr>
    </w:p>
    <w:p w:rsidR="003005BC" w:rsidRDefault="003005BC" w:rsidP="00D6187F">
      <w:pPr>
        <w:spacing w:line="288" w:lineRule="auto"/>
        <w:ind w:left="720"/>
        <w:rPr>
          <w:szCs w:val="22"/>
        </w:rPr>
      </w:pPr>
    </w:p>
    <w:p w:rsidR="004A163D" w:rsidRDefault="004A163D" w:rsidP="00CC0668">
      <w:pPr>
        <w:spacing w:line="288" w:lineRule="auto"/>
        <w:ind w:left="720"/>
        <w:rPr>
          <w:szCs w:val="22"/>
        </w:rPr>
      </w:pPr>
      <w:r w:rsidRPr="004A163D">
        <w:rPr>
          <w:szCs w:val="22"/>
        </w:rPr>
        <w:lastRenderedPageBreak/>
        <w:t>A partnership approach was taken with key managers across the organisation to refine the final list of actions, and ensure they were owned by each part of the Trust, with clear lines of responsibility and reporting.</w:t>
      </w:r>
    </w:p>
    <w:p w:rsidR="004A163D" w:rsidRDefault="004A163D" w:rsidP="00CC0668">
      <w:pPr>
        <w:spacing w:line="288" w:lineRule="auto"/>
        <w:ind w:left="720"/>
        <w:rPr>
          <w:szCs w:val="22"/>
        </w:rPr>
      </w:pPr>
    </w:p>
    <w:p w:rsidR="003B6967" w:rsidRDefault="00D6187F" w:rsidP="00CC0668">
      <w:pPr>
        <w:spacing w:line="288" w:lineRule="auto"/>
        <w:ind w:left="720"/>
        <w:rPr>
          <w:szCs w:val="22"/>
        </w:rPr>
      </w:pPr>
      <w:r>
        <w:rPr>
          <w:szCs w:val="22"/>
        </w:rPr>
        <w:t>During 2012/13 our</w:t>
      </w:r>
      <w:r w:rsidR="00C05982">
        <w:rPr>
          <w:szCs w:val="22"/>
        </w:rPr>
        <w:t xml:space="preserve"> action plan</w:t>
      </w:r>
      <w:r w:rsidR="009D31EE">
        <w:rPr>
          <w:szCs w:val="22"/>
        </w:rPr>
        <w:t xml:space="preserve"> focus</w:t>
      </w:r>
      <w:r w:rsidR="00C05982">
        <w:rPr>
          <w:szCs w:val="22"/>
        </w:rPr>
        <w:t>sed on</w:t>
      </w:r>
      <w:r w:rsidR="009D31EE">
        <w:rPr>
          <w:szCs w:val="22"/>
        </w:rPr>
        <w:t xml:space="preserve"> improv</w:t>
      </w:r>
      <w:r w:rsidR="00D6037C">
        <w:rPr>
          <w:szCs w:val="22"/>
        </w:rPr>
        <w:t>ing equalities data collection. Thi</w:t>
      </w:r>
      <w:r w:rsidR="00CC0668">
        <w:rPr>
          <w:szCs w:val="22"/>
        </w:rPr>
        <w:t>s remains an important area for</w:t>
      </w:r>
      <w:r w:rsidR="00D6037C">
        <w:rPr>
          <w:szCs w:val="22"/>
        </w:rPr>
        <w:t xml:space="preserve"> action</w:t>
      </w:r>
      <w:r w:rsidR="00CC0668">
        <w:rPr>
          <w:szCs w:val="22"/>
        </w:rPr>
        <w:t xml:space="preserve"> because the Trust is some way from achieving a similar level of data quality </w:t>
      </w:r>
      <w:r w:rsidR="00C05982">
        <w:rPr>
          <w:szCs w:val="22"/>
        </w:rPr>
        <w:t xml:space="preserve">across </w:t>
      </w:r>
      <w:r w:rsidR="00E010BC">
        <w:rPr>
          <w:szCs w:val="22"/>
        </w:rPr>
        <w:t xml:space="preserve">the available </w:t>
      </w:r>
      <w:r w:rsidR="00D6037C">
        <w:rPr>
          <w:szCs w:val="22"/>
        </w:rPr>
        <w:t>prote</w:t>
      </w:r>
      <w:r w:rsidR="00C05982">
        <w:rPr>
          <w:szCs w:val="22"/>
        </w:rPr>
        <w:t>cted characteristics</w:t>
      </w:r>
      <w:r w:rsidR="00E010BC">
        <w:rPr>
          <w:szCs w:val="22"/>
        </w:rPr>
        <w:t xml:space="preserve"> in our different patient electronic record systems</w:t>
      </w:r>
      <w:r w:rsidR="00CC0668">
        <w:rPr>
          <w:szCs w:val="22"/>
        </w:rPr>
        <w:t>.</w:t>
      </w:r>
    </w:p>
    <w:p w:rsidR="004A163D" w:rsidRDefault="004A163D" w:rsidP="00CC0668">
      <w:pPr>
        <w:spacing w:line="288" w:lineRule="auto"/>
        <w:ind w:left="720"/>
        <w:rPr>
          <w:szCs w:val="22"/>
        </w:rPr>
      </w:pPr>
    </w:p>
    <w:p w:rsidR="004A163D" w:rsidRDefault="004A163D" w:rsidP="004A163D">
      <w:pPr>
        <w:spacing w:line="288" w:lineRule="auto"/>
        <w:ind w:left="720"/>
        <w:rPr>
          <w:ins w:id="0" w:author="Birtley Nick (RNU) Oxford Health" w:date="2013-09-10T17:29:00Z"/>
          <w:szCs w:val="22"/>
        </w:rPr>
      </w:pPr>
      <w:r w:rsidRPr="004A163D">
        <w:rPr>
          <w:szCs w:val="22"/>
        </w:rPr>
        <w:t xml:space="preserve">Given this, a baseline assessment was completed with the aim of: </w:t>
      </w:r>
    </w:p>
    <w:p w:rsidR="00F550CA" w:rsidRPr="004A163D" w:rsidRDefault="00F550CA" w:rsidP="004A163D">
      <w:pPr>
        <w:spacing w:line="288" w:lineRule="auto"/>
        <w:ind w:left="720"/>
        <w:rPr>
          <w:szCs w:val="22"/>
        </w:rPr>
      </w:pPr>
    </w:p>
    <w:p w:rsidR="004A163D" w:rsidRDefault="004A163D" w:rsidP="00947EF8">
      <w:pPr>
        <w:numPr>
          <w:ilvl w:val="0"/>
          <w:numId w:val="19"/>
        </w:numPr>
        <w:spacing w:line="288" w:lineRule="auto"/>
        <w:rPr>
          <w:szCs w:val="22"/>
        </w:rPr>
      </w:pPr>
      <w:r w:rsidRPr="004A163D">
        <w:rPr>
          <w:szCs w:val="22"/>
        </w:rPr>
        <w:t xml:space="preserve">Identifying which protected characteristics can be collected using each electronic record system, and </w:t>
      </w:r>
    </w:p>
    <w:p w:rsidR="004A163D" w:rsidRDefault="004A163D" w:rsidP="00947EF8">
      <w:pPr>
        <w:numPr>
          <w:ilvl w:val="0"/>
          <w:numId w:val="19"/>
        </w:numPr>
        <w:spacing w:line="288" w:lineRule="auto"/>
        <w:rPr>
          <w:szCs w:val="22"/>
        </w:rPr>
      </w:pPr>
      <w:r w:rsidRPr="004A163D">
        <w:rPr>
          <w:szCs w:val="22"/>
        </w:rPr>
        <w:t>Establishing the level of data quality for each of the available characteristics across the record systems</w:t>
      </w:r>
    </w:p>
    <w:p w:rsidR="004A163D" w:rsidRDefault="004A163D" w:rsidP="00947EF8">
      <w:pPr>
        <w:spacing w:line="288" w:lineRule="auto"/>
        <w:rPr>
          <w:szCs w:val="22"/>
        </w:rPr>
      </w:pPr>
    </w:p>
    <w:p w:rsidR="004A163D" w:rsidRPr="004A163D" w:rsidRDefault="004A163D" w:rsidP="004A163D">
      <w:pPr>
        <w:spacing w:line="288" w:lineRule="auto"/>
        <w:ind w:left="720"/>
        <w:rPr>
          <w:szCs w:val="22"/>
        </w:rPr>
      </w:pPr>
      <w:r w:rsidRPr="004A163D">
        <w:rPr>
          <w:szCs w:val="22"/>
        </w:rPr>
        <w:t>This work me</w:t>
      </w:r>
      <w:r>
        <w:rPr>
          <w:szCs w:val="22"/>
        </w:rPr>
        <w:t>ant we could develop a set of</w:t>
      </w:r>
      <w:r w:rsidRPr="004A163D">
        <w:rPr>
          <w:szCs w:val="22"/>
        </w:rPr>
        <w:t xml:space="preserve"> specific and measurable objectives targeted at improving data quality and data collection across patient, patient experience and employee information gathering systems (see equality objectives 1 to 5).</w:t>
      </w:r>
    </w:p>
    <w:p w:rsidR="00D6037C" w:rsidRDefault="00D6037C" w:rsidP="003B6967">
      <w:pPr>
        <w:spacing w:line="288" w:lineRule="auto"/>
        <w:rPr>
          <w:szCs w:val="22"/>
        </w:rPr>
      </w:pPr>
    </w:p>
    <w:p w:rsidR="004A163D" w:rsidRDefault="00D6037C" w:rsidP="00D6187F">
      <w:pPr>
        <w:spacing w:line="288" w:lineRule="auto"/>
        <w:ind w:left="720"/>
        <w:rPr>
          <w:szCs w:val="22"/>
        </w:rPr>
      </w:pPr>
      <w:r>
        <w:rPr>
          <w:szCs w:val="22"/>
        </w:rPr>
        <w:t xml:space="preserve">For </w:t>
      </w:r>
      <w:r w:rsidR="009D31EE">
        <w:rPr>
          <w:szCs w:val="22"/>
        </w:rPr>
        <w:t xml:space="preserve">2013/14 </w:t>
      </w:r>
      <w:r>
        <w:rPr>
          <w:szCs w:val="22"/>
        </w:rPr>
        <w:t>it is also proposed that we take action to improve</w:t>
      </w:r>
      <w:r w:rsidR="00D76602">
        <w:rPr>
          <w:szCs w:val="22"/>
        </w:rPr>
        <w:t xml:space="preserve"> the use of equalities information to</w:t>
      </w:r>
      <w:r>
        <w:rPr>
          <w:szCs w:val="22"/>
        </w:rPr>
        <w:t xml:space="preserve"> inform policy, service remodelling</w:t>
      </w:r>
      <w:r w:rsidR="00F303CC">
        <w:rPr>
          <w:szCs w:val="22"/>
        </w:rPr>
        <w:t xml:space="preserve"> and business decision making so that we achieve improved outcomes for all patients and staff. </w:t>
      </w:r>
    </w:p>
    <w:p w:rsidR="004A163D" w:rsidRDefault="004A163D" w:rsidP="00D6187F">
      <w:pPr>
        <w:spacing w:line="288" w:lineRule="auto"/>
        <w:ind w:left="720"/>
        <w:rPr>
          <w:szCs w:val="22"/>
        </w:rPr>
      </w:pPr>
    </w:p>
    <w:p w:rsidR="00F550CA" w:rsidRDefault="004A163D" w:rsidP="00F550CA">
      <w:pPr>
        <w:spacing w:line="288" w:lineRule="auto"/>
        <w:ind w:left="720"/>
        <w:rPr>
          <w:szCs w:val="22"/>
        </w:rPr>
      </w:pPr>
      <w:r w:rsidRPr="004A163D">
        <w:rPr>
          <w:szCs w:val="22"/>
        </w:rPr>
        <w:t>Improving the use of equalities information is critical if the organisation is to demonstrate ‘due regard’ to the general equality duty. These objectives have the added benefit of supporting the mainstreaming of equality and diversity across the Trust.</w:t>
      </w:r>
    </w:p>
    <w:p w:rsidR="00F550CA" w:rsidRDefault="00F550CA" w:rsidP="00F550CA">
      <w:pPr>
        <w:spacing w:line="288" w:lineRule="auto"/>
        <w:ind w:left="720"/>
        <w:rPr>
          <w:szCs w:val="22"/>
        </w:rPr>
      </w:pPr>
    </w:p>
    <w:p w:rsidR="00F550CA" w:rsidRDefault="004A163D" w:rsidP="009867D6">
      <w:pPr>
        <w:spacing w:line="288" w:lineRule="auto"/>
        <w:ind w:left="720"/>
        <w:rPr>
          <w:szCs w:val="22"/>
        </w:rPr>
      </w:pPr>
      <w:r w:rsidRPr="004A163D">
        <w:rPr>
          <w:szCs w:val="22"/>
        </w:rPr>
        <w:t>There are 4 objectives targeted at this area of equality and diversity work (see equality objective 6, 7, 8 and 9)</w:t>
      </w:r>
      <w:r w:rsidR="00F550CA">
        <w:rPr>
          <w:szCs w:val="22"/>
        </w:rPr>
        <w:t>.</w:t>
      </w:r>
    </w:p>
    <w:p w:rsidR="00F550CA" w:rsidRDefault="00F550CA" w:rsidP="009867D6">
      <w:pPr>
        <w:spacing w:line="288" w:lineRule="auto"/>
        <w:ind w:left="720"/>
        <w:rPr>
          <w:szCs w:val="22"/>
        </w:rPr>
      </w:pPr>
    </w:p>
    <w:p w:rsidR="004A163D" w:rsidRDefault="004A163D" w:rsidP="009867D6">
      <w:pPr>
        <w:spacing w:line="288" w:lineRule="auto"/>
        <w:ind w:left="720"/>
        <w:rPr>
          <w:szCs w:val="22"/>
        </w:rPr>
      </w:pPr>
      <w:r w:rsidRPr="004A163D">
        <w:rPr>
          <w:szCs w:val="22"/>
        </w:rPr>
        <w:t>A further 4 equality objectives were developed that have a more direct impact on outcomes (see objectives 10 to 13). These actions should lead to improvements in service quality and health outcomes for patients, service users and carers, or improve the health and wellbeing of employees.</w:t>
      </w:r>
    </w:p>
    <w:p w:rsidR="003C17BF" w:rsidRDefault="003C17BF" w:rsidP="009867D6">
      <w:pPr>
        <w:spacing w:line="288" w:lineRule="auto"/>
        <w:ind w:left="720"/>
        <w:rPr>
          <w:szCs w:val="22"/>
        </w:rPr>
      </w:pPr>
    </w:p>
    <w:p w:rsidR="00C5328F" w:rsidRDefault="00C372F7" w:rsidP="00C5328F">
      <w:pPr>
        <w:spacing w:line="288" w:lineRule="auto"/>
        <w:ind w:left="720"/>
        <w:rPr>
          <w:szCs w:val="22"/>
        </w:rPr>
        <w:sectPr w:rsidR="00C5328F" w:rsidSect="00E43217">
          <w:footerReference w:type="even" r:id="rId11"/>
          <w:pgSz w:w="11900" w:h="16840"/>
          <w:pgMar w:top="800" w:right="800" w:bottom="800" w:left="800" w:header="708" w:footer="708" w:gutter="0"/>
          <w:cols w:space="720"/>
        </w:sectPr>
      </w:pPr>
      <w:r>
        <w:rPr>
          <w:szCs w:val="22"/>
        </w:rPr>
        <w:t>The</w:t>
      </w:r>
      <w:r w:rsidR="003C17BF">
        <w:rPr>
          <w:szCs w:val="22"/>
        </w:rPr>
        <w:t xml:space="preserve"> proposed equality objectives for 2013/14 are set out below:</w:t>
      </w:r>
    </w:p>
    <w:p w:rsidR="00C956B3" w:rsidRPr="005E72FB" w:rsidRDefault="005E72FB" w:rsidP="00C5328F">
      <w:pPr>
        <w:spacing w:line="288" w:lineRule="auto"/>
        <w:rPr>
          <w:sz w:val="24"/>
        </w:rPr>
      </w:pPr>
      <w:r>
        <w:rPr>
          <w:sz w:val="24"/>
        </w:rPr>
        <w:lastRenderedPageBreak/>
        <w:t xml:space="preserve">   </w:t>
      </w:r>
      <w:r w:rsidR="00BE484C">
        <w:rPr>
          <w:sz w:val="24"/>
        </w:rPr>
        <w:t xml:space="preserve"> </w:t>
      </w:r>
      <w:r w:rsidR="00C956B3">
        <w:rPr>
          <w:sz w:val="24"/>
        </w:rPr>
        <w:t xml:space="preserve">     </w:t>
      </w:r>
    </w:p>
    <w:tbl>
      <w:tblPr>
        <w:tblW w:w="0" w:type="auto"/>
        <w:shd w:val="clear" w:color="auto" w:fill="FFFFFF"/>
        <w:tblLayout w:type="fixed"/>
        <w:tblLook w:val="0000"/>
      </w:tblPr>
      <w:tblGrid>
        <w:gridCol w:w="2935"/>
        <w:gridCol w:w="2835"/>
        <w:gridCol w:w="2835"/>
        <w:gridCol w:w="2977"/>
        <w:gridCol w:w="2410"/>
        <w:gridCol w:w="1456"/>
      </w:tblGrid>
      <w:tr w:rsidR="006300B3" w:rsidTr="0053356A">
        <w:trPr>
          <w:cantSplit/>
          <w:trHeight w:val="560"/>
          <w:tblHeader/>
        </w:trPr>
        <w:tc>
          <w:tcPr>
            <w:tcW w:w="2935"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6300B3" w:rsidRPr="003B6967" w:rsidRDefault="00C57762" w:rsidP="00BE484C">
            <w:pPr>
              <w:pStyle w:val="Heading2"/>
              <w:jc w:val="center"/>
              <w:rPr>
                <w:rFonts w:ascii="Arial" w:hAnsi="Arial" w:cs="Arial"/>
                <w:sz w:val="22"/>
                <w:szCs w:val="22"/>
              </w:rPr>
            </w:pPr>
            <w:r>
              <w:rPr>
                <w:rFonts w:ascii="Arial" w:hAnsi="Arial" w:cs="Arial"/>
                <w:sz w:val="22"/>
                <w:szCs w:val="22"/>
              </w:rPr>
              <w:t>Agreed</w:t>
            </w:r>
            <w:r w:rsidR="000A6FEF">
              <w:rPr>
                <w:rFonts w:ascii="Arial" w:hAnsi="Arial" w:cs="Arial"/>
                <w:sz w:val="22"/>
                <w:szCs w:val="22"/>
              </w:rPr>
              <w:t xml:space="preserve"> Equality O</w:t>
            </w:r>
            <w:r w:rsidR="006300B3" w:rsidRPr="003B6967">
              <w:rPr>
                <w:rFonts w:ascii="Arial" w:hAnsi="Arial" w:cs="Arial"/>
                <w:sz w:val="22"/>
                <w:szCs w:val="22"/>
              </w:rPr>
              <w:t>bjective</w:t>
            </w:r>
            <w:r w:rsidR="000A6FEF">
              <w:rPr>
                <w:rFonts w:ascii="Arial" w:hAnsi="Arial" w:cs="Arial"/>
                <w:sz w:val="22"/>
                <w:szCs w:val="22"/>
              </w:rPr>
              <w:t xml:space="preserve"> and O</w:t>
            </w:r>
            <w:r w:rsidR="00A6669E">
              <w:rPr>
                <w:rFonts w:ascii="Arial" w:hAnsi="Arial" w:cs="Arial"/>
                <w:sz w:val="22"/>
                <w:szCs w:val="22"/>
              </w:rPr>
              <w:t>utcome</w:t>
            </w:r>
          </w:p>
        </w:tc>
        <w:tc>
          <w:tcPr>
            <w:tcW w:w="2835" w:type="dxa"/>
            <w:tcBorders>
              <w:top w:val="single" w:sz="8" w:space="0" w:color="000000"/>
              <w:left w:val="single" w:sz="8" w:space="0" w:color="000000"/>
              <w:bottom w:val="single" w:sz="8" w:space="0" w:color="000000"/>
              <w:right w:val="single" w:sz="8" w:space="0" w:color="000000"/>
            </w:tcBorders>
            <w:shd w:val="clear" w:color="auto" w:fill="B0B3B2"/>
          </w:tcPr>
          <w:p w:rsidR="006300B3" w:rsidRPr="003B6967" w:rsidRDefault="006300B3" w:rsidP="00BE484C">
            <w:pPr>
              <w:pStyle w:val="Heading2"/>
              <w:jc w:val="center"/>
              <w:rPr>
                <w:rFonts w:ascii="Arial" w:hAnsi="Arial" w:cs="Arial"/>
                <w:sz w:val="22"/>
                <w:szCs w:val="22"/>
              </w:rPr>
            </w:pPr>
            <w:r>
              <w:rPr>
                <w:rFonts w:ascii="Arial" w:hAnsi="Arial" w:cs="Arial"/>
                <w:sz w:val="22"/>
                <w:szCs w:val="22"/>
              </w:rPr>
              <w:t>Rationale</w:t>
            </w:r>
          </w:p>
        </w:tc>
        <w:tc>
          <w:tcPr>
            <w:tcW w:w="2835"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6300B3" w:rsidRPr="003B6967" w:rsidRDefault="008D10F9" w:rsidP="00BE484C">
            <w:pPr>
              <w:pStyle w:val="Heading2"/>
              <w:jc w:val="center"/>
              <w:rPr>
                <w:rFonts w:ascii="Arial" w:hAnsi="Arial" w:cs="Arial"/>
                <w:sz w:val="22"/>
                <w:szCs w:val="22"/>
              </w:rPr>
            </w:pPr>
            <w:r>
              <w:rPr>
                <w:rFonts w:ascii="Arial" w:hAnsi="Arial" w:cs="Arial"/>
                <w:sz w:val="22"/>
                <w:szCs w:val="22"/>
              </w:rPr>
              <w:t>Risk</w:t>
            </w:r>
          </w:p>
        </w:tc>
        <w:tc>
          <w:tcPr>
            <w:tcW w:w="297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6300B3" w:rsidRPr="003B6967" w:rsidRDefault="008D10F9" w:rsidP="00BE484C">
            <w:pPr>
              <w:pStyle w:val="Heading2"/>
              <w:jc w:val="center"/>
              <w:rPr>
                <w:rFonts w:ascii="Arial" w:hAnsi="Arial" w:cs="Arial"/>
                <w:sz w:val="22"/>
                <w:szCs w:val="22"/>
              </w:rPr>
            </w:pPr>
            <w:r>
              <w:rPr>
                <w:rFonts w:ascii="Arial" w:hAnsi="Arial" w:cs="Arial"/>
                <w:sz w:val="22"/>
                <w:szCs w:val="22"/>
              </w:rPr>
              <w:t>Mitigation</w:t>
            </w:r>
          </w:p>
        </w:tc>
        <w:tc>
          <w:tcPr>
            <w:tcW w:w="2410" w:type="dxa"/>
            <w:tcBorders>
              <w:top w:val="single" w:sz="8" w:space="0" w:color="000000"/>
              <w:left w:val="single" w:sz="8" w:space="0" w:color="000000"/>
              <w:bottom w:val="single" w:sz="8" w:space="0" w:color="000000"/>
              <w:right w:val="single" w:sz="8" w:space="0" w:color="000000"/>
            </w:tcBorders>
            <w:shd w:val="clear" w:color="auto" w:fill="B0B3B2"/>
          </w:tcPr>
          <w:p w:rsidR="006300B3" w:rsidRPr="003B6967" w:rsidRDefault="006300B3" w:rsidP="00BE484C">
            <w:pPr>
              <w:pStyle w:val="Heading2"/>
              <w:jc w:val="center"/>
              <w:rPr>
                <w:rFonts w:ascii="Arial" w:hAnsi="Arial" w:cs="Arial"/>
                <w:sz w:val="22"/>
                <w:szCs w:val="22"/>
              </w:rPr>
            </w:pPr>
            <w:r>
              <w:rPr>
                <w:rFonts w:ascii="Arial" w:hAnsi="Arial" w:cs="Arial"/>
                <w:sz w:val="22"/>
                <w:szCs w:val="22"/>
              </w:rPr>
              <w:t>Lead</w:t>
            </w:r>
          </w:p>
        </w:tc>
        <w:tc>
          <w:tcPr>
            <w:tcW w:w="1456" w:type="dxa"/>
            <w:tcBorders>
              <w:top w:val="single" w:sz="8" w:space="0" w:color="000000"/>
              <w:left w:val="single" w:sz="8" w:space="0" w:color="000000"/>
              <w:bottom w:val="single" w:sz="8" w:space="0" w:color="000000"/>
              <w:right w:val="single" w:sz="8" w:space="0" w:color="000000"/>
            </w:tcBorders>
            <w:shd w:val="clear" w:color="auto" w:fill="B0B3B2"/>
          </w:tcPr>
          <w:p w:rsidR="006300B3" w:rsidRPr="003B6967" w:rsidRDefault="006300B3" w:rsidP="00BE484C">
            <w:pPr>
              <w:pStyle w:val="Heading2"/>
              <w:jc w:val="center"/>
              <w:rPr>
                <w:rFonts w:ascii="Arial" w:hAnsi="Arial" w:cs="Arial"/>
                <w:sz w:val="22"/>
                <w:szCs w:val="22"/>
              </w:rPr>
            </w:pPr>
            <w:r>
              <w:rPr>
                <w:rFonts w:ascii="Arial" w:hAnsi="Arial" w:cs="Arial"/>
                <w:sz w:val="22"/>
                <w:szCs w:val="22"/>
              </w:rPr>
              <w:t>Target completion date</w:t>
            </w:r>
          </w:p>
        </w:tc>
      </w:tr>
      <w:tr w:rsidR="008D10F9" w:rsidTr="00FE488A">
        <w:trPr>
          <w:cantSplit/>
          <w:trHeight w:val="397"/>
        </w:trPr>
        <w:tc>
          <w:tcPr>
            <w:tcW w:w="15448" w:type="dxa"/>
            <w:gridSpan w:val="6"/>
            <w:tcBorders>
              <w:top w:val="single" w:sz="8" w:space="0" w:color="000000"/>
              <w:left w:val="single" w:sz="8" w:space="0" w:color="000000"/>
              <w:bottom w:val="single" w:sz="8" w:space="0" w:color="000000"/>
              <w:right w:val="single" w:sz="8" w:space="0" w:color="000000"/>
            </w:tcBorders>
            <w:shd w:val="clear" w:color="auto" w:fill="F2F2F2"/>
          </w:tcPr>
          <w:p w:rsidR="008D10F9" w:rsidRPr="003B6967" w:rsidRDefault="00890E3F" w:rsidP="002752FB">
            <w:pPr>
              <w:pStyle w:val="Body"/>
              <w:rPr>
                <w:rFonts w:ascii="Arial" w:hAnsi="Arial" w:cs="Arial"/>
                <w:b/>
                <w:sz w:val="22"/>
                <w:szCs w:val="22"/>
              </w:rPr>
            </w:pPr>
            <w:r>
              <w:rPr>
                <w:rFonts w:ascii="Arial" w:hAnsi="Arial" w:cs="Arial"/>
                <w:b/>
                <w:sz w:val="22"/>
                <w:szCs w:val="22"/>
              </w:rPr>
              <w:t>O</w:t>
            </w:r>
            <w:r w:rsidR="008D10F9" w:rsidRPr="003B6967">
              <w:rPr>
                <w:rFonts w:ascii="Arial" w:hAnsi="Arial" w:cs="Arial"/>
                <w:b/>
                <w:sz w:val="22"/>
                <w:szCs w:val="22"/>
              </w:rPr>
              <w:t xml:space="preserve">bjectives to improve </w:t>
            </w:r>
            <w:r>
              <w:rPr>
                <w:rFonts w:ascii="Arial" w:hAnsi="Arial" w:cs="Arial"/>
                <w:b/>
                <w:sz w:val="22"/>
                <w:szCs w:val="22"/>
              </w:rPr>
              <w:t xml:space="preserve">equalities </w:t>
            </w:r>
            <w:r w:rsidR="008D10F9" w:rsidRPr="003B6967">
              <w:rPr>
                <w:rFonts w:ascii="Arial" w:hAnsi="Arial" w:cs="Arial"/>
                <w:b/>
                <w:sz w:val="22"/>
                <w:szCs w:val="22"/>
              </w:rPr>
              <w:t>data collection</w:t>
            </w:r>
            <w:r w:rsidR="008D10F9">
              <w:rPr>
                <w:rFonts w:ascii="Arial" w:hAnsi="Arial" w:cs="Arial"/>
                <w:b/>
                <w:sz w:val="22"/>
                <w:szCs w:val="22"/>
              </w:rPr>
              <w:t xml:space="preserve"> and quality</w:t>
            </w:r>
            <w:r w:rsidR="008D10F9" w:rsidRPr="003B6967">
              <w:rPr>
                <w:rFonts w:ascii="Arial" w:hAnsi="Arial" w:cs="Arial"/>
                <w:b/>
                <w:sz w:val="22"/>
                <w:szCs w:val="22"/>
              </w:rPr>
              <w:t xml:space="preserve">  </w:t>
            </w:r>
          </w:p>
        </w:tc>
      </w:tr>
      <w:tr w:rsidR="006300B3" w:rsidTr="0053356A">
        <w:trPr>
          <w:cantSplit/>
          <w:trHeight w:val="2476"/>
        </w:trPr>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A38E1" w:rsidRPr="00270831" w:rsidRDefault="003133C1" w:rsidP="003C6F08">
            <w:pPr>
              <w:pStyle w:val="Body"/>
              <w:numPr>
                <w:ilvl w:val="0"/>
                <w:numId w:val="17"/>
              </w:numPr>
              <w:rPr>
                <w:rFonts w:ascii="Arial" w:hAnsi="Arial" w:cs="Arial"/>
                <w:sz w:val="22"/>
                <w:szCs w:val="22"/>
              </w:rPr>
            </w:pPr>
            <w:r>
              <w:rPr>
                <w:rFonts w:ascii="Arial" w:hAnsi="Arial" w:cs="Arial"/>
                <w:sz w:val="22"/>
                <w:szCs w:val="22"/>
              </w:rPr>
              <w:t>Improve data quality for protected characteristics</w:t>
            </w:r>
            <w:r w:rsidR="00F303CC">
              <w:rPr>
                <w:rFonts w:ascii="Arial" w:hAnsi="Arial" w:cs="Arial"/>
                <w:sz w:val="22"/>
                <w:szCs w:val="22"/>
              </w:rPr>
              <w:t xml:space="preserve"> of </w:t>
            </w:r>
            <w:r w:rsidR="00F303CC" w:rsidRPr="00676D40">
              <w:rPr>
                <w:rFonts w:ascii="Arial" w:hAnsi="Arial" w:cs="Arial"/>
                <w:i/>
                <w:sz w:val="22"/>
                <w:szCs w:val="22"/>
              </w:rPr>
              <w:t>disability</w:t>
            </w:r>
            <w:r w:rsidR="00F303CC">
              <w:rPr>
                <w:rFonts w:ascii="Arial" w:hAnsi="Arial" w:cs="Arial"/>
                <w:sz w:val="22"/>
                <w:szCs w:val="22"/>
              </w:rPr>
              <w:t xml:space="preserve">, </w:t>
            </w:r>
            <w:r w:rsidR="00F303CC" w:rsidRPr="00676D40">
              <w:rPr>
                <w:rFonts w:ascii="Arial" w:hAnsi="Arial" w:cs="Arial"/>
                <w:i/>
                <w:sz w:val="22"/>
                <w:szCs w:val="22"/>
              </w:rPr>
              <w:t>race</w:t>
            </w:r>
            <w:r w:rsidR="00F303CC">
              <w:rPr>
                <w:rFonts w:ascii="Arial" w:hAnsi="Arial" w:cs="Arial"/>
                <w:sz w:val="22"/>
                <w:szCs w:val="22"/>
              </w:rPr>
              <w:t>,</w:t>
            </w:r>
            <w:r w:rsidR="00387190">
              <w:rPr>
                <w:rFonts w:ascii="Arial" w:hAnsi="Arial" w:cs="Arial"/>
                <w:sz w:val="22"/>
                <w:szCs w:val="22"/>
              </w:rPr>
              <w:t xml:space="preserve"> and </w:t>
            </w:r>
            <w:r w:rsidR="00387190" w:rsidRPr="00676D40">
              <w:rPr>
                <w:rFonts w:ascii="Arial" w:hAnsi="Arial" w:cs="Arial"/>
                <w:i/>
                <w:sz w:val="22"/>
                <w:szCs w:val="22"/>
              </w:rPr>
              <w:t>religion or belief</w:t>
            </w:r>
            <w:r w:rsidR="00387190">
              <w:rPr>
                <w:rFonts w:ascii="Arial" w:hAnsi="Arial" w:cs="Arial"/>
                <w:sz w:val="22"/>
                <w:szCs w:val="22"/>
              </w:rPr>
              <w:t xml:space="preserve"> </w:t>
            </w:r>
            <w:r w:rsidR="00207F49">
              <w:rPr>
                <w:rFonts w:ascii="Arial" w:hAnsi="Arial" w:cs="Arial"/>
                <w:sz w:val="22"/>
                <w:szCs w:val="22"/>
              </w:rPr>
              <w:t>from baseline across existing 5 patient information systems</w:t>
            </w:r>
            <w:r w:rsidR="005D4A04">
              <w:rPr>
                <w:rFonts w:ascii="Arial" w:hAnsi="Arial" w:cs="Arial"/>
                <w:sz w:val="22"/>
                <w:szCs w:val="22"/>
              </w:rPr>
              <w:t xml:space="preserve">. </w:t>
            </w:r>
            <w:r w:rsidR="005D4A04" w:rsidRPr="005D4A04">
              <w:rPr>
                <w:rFonts w:ascii="Arial" w:hAnsi="Arial" w:cs="Arial"/>
                <w:b/>
                <w:sz w:val="22"/>
                <w:szCs w:val="22"/>
              </w:rPr>
              <w:t>See below</w:t>
            </w:r>
          </w:p>
          <w:p w:rsidR="00DA38E1" w:rsidRDefault="00DA38E1" w:rsidP="00696EC8">
            <w:pPr>
              <w:pStyle w:val="Body"/>
              <w:rPr>
                <w:rFonts w:ascii="Arial" w:hAnsi="Arial" w:cs="Arial"/>
                <w:sz w:val="22"/>
                <w:szCs w:val="22"/>
              </w:rPr>
            </w:pPr>
          </w:p>
          <w:p w:rsidR="00676D40" w:rsidRPr="005E72FB" w:rsidRDefault="00676D40" w:rsidP="00696EC8">
            <w:pPr>
              <w:pStyle w:val="Body"/>
              <w:rPr>
                <w:rFonts w:ascii="Arial" w:hAnsi="Arial" w:cs="Arial"/>
                <w:sz w:val="22"/>
                <w:szCs w:val="22"/>
              </w:rPr>
            </w:pPr>
            <w:r w:rsidRPr="00676D40">
              <w:rPr>
                <w:rFonts w:ascii="Arial" w:hAnsi="Arial" w:cs="Arial"/>
                <w:b/>
                <w:sz w:val="22"/>
                <w:szCs w:val="22"/>
              </w:rPr>
              <w:t>Outcome:</w:t>
            </w:r>
            <w:r>
              <w:rPr>
                <w:rFonts w:ascii="Arial" w:hAnsi="Arial" w:cs="Arial"/>
                <w:sz w:val="22"/>
                <w:szCs w:val="22"/>
              </w:rPr>
              <w:t xml:space="preserve"> Data quality for protected characteristics of </w:t>
            </w:r>
            <w:r w:rsidRPr="00A6669E">
              <w:rPr>
                <w:rFonts w:ascii="Arial" w:hAnsi="Arial" w:cs="Arial"/>
                <w:i/>
                <w:sz w:val="22"/>
                <w:szCs w:val="22"/>
              </w:rPr>
              <w:t>disability</w:t>
            </w:r>
            <w:r>
              <w:rPr>
                <w:rFonts w:ascii="Arial" w:hAnsi="Arial" w:cs="Arial"/>
                <w:sz w:val="22"/>
                <w:szCs w:val="22"/>
              </w:rPr>
              <w:t xml:space="preserve">, </w:t>
            </w:r>
            <w:r w:rsidRPr="00A6669E">
              <w:rPr>
                <w:rFonts w:ascii="Arial" w:hAnsi="Arial" w:cs="Arial"/>
                <w:i/>
                <w:sz w:val="22"/>
                <w:szCs w:val="22"/>
              </w:rPr>
              <w:t>race</w:t>
            </w:r>
            <w:r>
              <w:rPr>
                <w:rFonts w:ascii="Arial" w:hAnsi="Arial" w:cs="Arial"/>
                <w:sz w:val="22"/>
                <w:szCs w:val="22"/>
              </w:rPr>
              <w:t xml:space="preserve"> and </w:t>
            </w:r>
            <w:r w:rsidRPr="00A6669E">
              <w:rPr>
                <w:rFonts w:ascii="Arial" w:hAnsi="Arial" w:cs="Arial"/>
                <w:i/>
                <w:sz w:val="22"/>
                <w:szCs w:val="22"/>
              </w:rPr>
              <w:t>religion or belief</w:t>
            </w:r>
            <w:r>
              <w:rPr>
                <w:rFonts w:ascii="Arial" w:hAnsi="Arial" w:cs="Arial"/>
                <w:sz w:val="22"/>
                <w:szCs w:val="22"/>
              </w:rPr>
              <w:t xml:space="preserve"> is improved from baseline across all existing patient information systems</w:t>
            </w:r>
            <w:r w:rsidR="00A6669E">
              <w:rPr>
                <w:rFonts w:ascii="Arial" w:hAnsi="Arial" w:cs="Arial"/>
                <w:sz w:val="22"/>
                <w:szCs w:val="22"/>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8D10F9" w:rsidRDefault="008D10F9" w:rsidP="003C6F08">
            <w:pPr>
              <w:numPr>
                <w:ilvl w:val="0"/>
                <w:numId w:val="8"/>
              </w:numPr>
              <w:rPr>
                <w:rFonts w:cs="Arial"/>
                <w:szCs w:val="22"/>
                <w:lang w:val="en-US" w:eastAsia="en-GB"/>
              </w:rPr>
            </w:pPr>
            <w:r w:rsidRPr="008D10F9">
              <w:rPr>
                <w:rFonts w:cs="Arial"/>
                <w:szCs w:val="22"/>
                <w:lang w:val="en-US" w:eastAsia="en-GB"/>
              </w:rPr>
              <w:t>Provides quantitative measure of progress against meeting Public Sector Equality Duty requirements</w:t>
            </w:r>
          </w:p>
          <w:p w:rsidR="006300B3" w:rsidRDefault="008D10F9" w:rsidP="003C6F08">
            <w:pPr>
              <w:numPr>
                <w:ilvl w:val="0"/>
                <w:numId w:val="8"/>
              </w:numPr>
              <w:rPr>
                <w:rFonts w:cs="Arial"/>
                <w:szCs w:val="22"/>
                <w:lang w:val="en-US" w:eastAsia="en-GB"/>
              </w:rPr>
            </w:pPr>
            <w:r w:rsidRPr="008D10F9">
              <w:rPr>
                <w:rFonts w:cs="Arial"/>
                <w:szCs w:val="22"/>
                <w:lang w:val="en-US" w:eastAsia="en-GB"/>
              </w:rPr>
              <w:t>Suppo</w:t>
            </w:r>
            <w:r w:rsidR="000A0BB0">
              <w:rPr>
                <w:rFonts w:cs="Arial"/>
                <w:szCs w:val="22"/>
                <w:lang w:val="en-US" w:eastAsia="en-GB"/>
              </w:rPr>
              <w:t xml:space="preserve">rts achievement </w:t>
            </w:r>
            <w:r w:rsidR="00270831">
              <w:rPr>
                <w:rFonts w:cs="Arial"/>
                <w:szCs w:val="22"/>
                <w:lang w:val="en-US" w:eastAsia="en-GB"/>
              </w:rPr>
              <w:t>of Trust and Health &amp;</w:t>
            </w:r>
            <w:r w:rsidR="000A0BB0">
              <w:rPr>
                <w:rFonts w:cs="Arial"/>
                <w:szCs w:val="22"/>
                <w:lang w:val="en-US" w:eastAsia="en-GB"/>
              </w:rPr>
              <w:t xml:space="preserve"> Social Care</w:t>
            </w:r>
            <w:r w:rsidRPr="008D10F9">
              <w:rPr>
                <w:rFonts w:cs="Arial"/>
                <w:szCs w:val="22"/>
                <w:lang w:val="en-US" w:eastAsia="en-GB"/>
              </w:rPr>
              <w:t xml:space="preserve"> Information Centre patient information data capture and quality targets</w:t>
            </w:r>
          </w:p>
          <w:p w:rsidR="00270831" w:rsidRPr="001D5D8A" w:rsidRDefault="00270831" w:rsidP="003C6F08">
            <w:pPr>
              <w:numPr>
                <w:ilvl w:val="0"/>
                <w:numId w:val="8"/>
              </w:numPr>
              <w:rPr>
                <w:rFonts w:cs="Arial"/>
                <w:szCs w:val="22"/>
                <w:lang w:val="en-US" w:eastAsia="en-GB"/>
              </w:rPr>
            </w:pPr>
            <w:r>
              <w:rPr>
                <w:rFonts w:cs="Arial"/>
                <w:szCs w:val="22"/>
                <w:lang w:val="en-US" w:eastAsia="en-GB"/>
              </w:rPr>
              <w:t xml:space="preserve">Improved data capture </w:t>
            </w:r>
            <w:r w:rsidR="009D3A3D">
              <w:rPr>
                <w:rFonts w:cs="Arial"/>
                <w:szCs w:val="22"/>
                <w:lang w:val="en-US" w:eastAsia="en-GB"/>
              </w:rPr>
              <w:t>of protected characteristics  enhances</w:t>
            </w:r>
            <w:r>
              <w:rPr>
                <w:rFonts w:cs="Arial"/>
                <w:szCs w:val="22"/>
                <w:lang w:val="en-US" w:eastAsia="en-GB"/>
              </w:rPr>
              <w:t xml:space="preserve"> Trust</w:t>
            </w:r>
            <w:r w:rsidR="009D3A3D">
              <w:rPr>
                <w:rFonts w:cs="Arial"/>
                <w:szCs w:val="22"/>
                <w:lang w:val="en-US" w:eastAsia="en-GB"/>
              </w:rPr>
              <w:t>’s ability</w:t>
            </w:r>
            <w:r>
              <w:rPr>
                <w:rFonts w:cs="Arial"/>
                <w:szCs w:val="22"/>
                <w:lang w:val="en-US" w:eastAsia="en-GB"/>
              </w:rPr>
              <w:t xml:space="preserve"> to analyse patterns of service use and patient need in a way that demonstrates due regard to Public Sector Equality Duty</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42382" w:rsidRDefault="00542382" w:rsidP="003C6F08">
            <w:pPr>
              <w:pStyle w:val="Body"/>
              <w:numPr>
                <w:ilvl w:val="0"/>
                <w:numId w:val="8"/>
              </w:numPr>
              <w:rPr>
                <w:rFonts w:ascii="Arial" w:hAnsi="Arial" w:cs="Arial"/>
                <w:sz w:val="22"/>
                <w:szCs w:val="22"/>
              </w:rPr>
            </w:pPr>
            <w:r>
              <w:rPr>
                <w:rFonts w:ascii="Arial" w:hAnsi="Arial" w:cs="Arial"/>
                <w:sz w:val="22"/>
                <w:szCs w:val="22"/>
              </w:rPr>
              <w:t>For a range of reasons the existing levels of data quality for disability, religion or belief, and to some extent ethnicity are low. These multiple barriers need to be overcome if progress is to be made.</w:t>
            </w:r>
          </w:p>
          <w:p w:rsidR="006300B3" w:rsidRPr="008D10F9" w:rsidRDefault="008D10F9" w:rsidP="003C6F08">
            <w:pPr>
              <w:pStyle w:val="Body"/>
              <w:numPr>
                <w:ilvl w:val="0"/>
                <w:numId w:val="8"/>
              </w:numPr>
              <w:rPr>
                <w:rFonts w:ascii="Arial" w:hAnsi="Arial" w:cs="Arial"/>
                <w:sz w:val="22"/>
                <w:szCs w:val="22"/>
              </w:rPr>
            </w:pPr>
            <w:r w:rsidRPr="008D10F9">
              <w:rPr>
                <w:rFonts w:ascii="Arial" w:hAnsi="Arial" w:cs="Arial"/>
                <w:sz w:val="22"/>
                <w:szCs w:val="22"/>
              </w:rPr>
              <w:t>Improving data quality supports</w:t>
            </w:r>
            <w:r w:rsidR="00542382">
              <w:rPr>
                <w:rFonts w:ascii="Arial" w:hAnsi="Arial" w:cs="Arial"/>
                <w:sz w:val="22"/>
                <w:szCs w:val="22"/>
              </w:rPr>
              <w:t xml:space="preserve"> Trust efforts to improve</w:t>
            </w:r>
            <w:r w:rsidRPr="008D10F9">
              <w:rPr>
                <w:rFonts w:ascii="Arial" w:hAnsi="Arial" w:cs="Arial"/>
                <w:sz w:val="22"/>
                <w:szCs w:val="22"/>
              </w:rPr>
              <w:t xml:space="preserve"> patient outcomes</w:t>
            </w:r>
            <w:r w:rsidR="00542382">
              <w:rPr>
                <w:rFonts w:ascii="Arial" w:hAnsi="Arial" w:cs="Arial"/>
                <w:sz w:val="22"/>
                <w:szCs w:val="22"/>
              </w:rPr>
              <w:t xml:space="preserve"> and achieve our business objectives</w:t>
            </w:r>
            <w:r w:rsidRPr="008D10F9">
              <w:rPr>
                <w:rFonts w:ascii="Arial" w:hAnsi="Arial" w:cs="Arial"/>
                <w:sz w:val="22"/>
                <w:szCs w:val="22"/>
              </w:rPr>
              <w:t>, but does not deliver better outcomes without analysis and better use of findings in business decision making</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42382" w:rsidRDefault="002C7FD1" w:rsidP="003C6F08">
            <w:pPr>
              <w:pStyle w:val="Body"/>
              <w:numPr>
                <w:ilvl w:val="0"/>
                <w:numId w:val="8"/>
              </w:numPr>
              <w:rPr>
                <w:rFonts w:ascii="Arial" w:hAnsi="Arial" w:cs="Arial"/>
                <w:sz w:val="22"/>
                <w:szCs w:val="22"/>
              </w:rPr>
            </w:pPr>
            <w:r>
              <w:rPr>
                <w:rFonts w:ascii="Arial" w:hAnsi="Arial" w:cs="Arial"/>
                <w:sz w:val="22"/>
                <w:szCs w:val="22"/>
              </w:rPr>
              <w:t>W</w:t>
            </w:r>
            <w:r w:rsidR="00542382">
              <w:rPr>
                <w:rFonts w:ascii="Arial" w:hAnsi="Arial" w:cs="Arial"/>
                <w:sz w:val="22"/>
                <w:szCs w:val="22"/>
              </w:rPr>
              <w:t>e now have baseline information mapped for each of the</w:t>
            </w:r>
            <w:r>
              <w:rPr>
                <w:rFonts w:ascii="Arial" w:hAnsi="Arial" w:cs="Arial"/>
                <w:sz w:val="22"/>
                <w:szCs w:val="22"/>
              </w:rPr>
              <w:t xml:space="preserve"> existing</w:t>
            </w:r>
            <w:r w:rsidR="00542382">
              <w:rPr>
                <w:rFonts w:ascii="Arial" w:hAnsi="Arial" w:cs="Arial"/>
                <w:sz w:val="22"/>
                <w:szCs w:val="22"/>
              </w:rPr>
              <w:t xml:space="preserve"> 5 patient information systems</w:t>
            </w:r>
            <w:r>
              <w:rPr>
                <w:rFonts w:ascii="Arial" w:hAnsi="Arial" w:cs="Arial"/>
                <w:sz w:val="22"/>
                <w:szCs w:val="22"/>
              </w:rPr>
              <w:t xml:space="preserve"> used across Trust</w:t>
            </w:r>
            <w:r w:rsidR="00075CA5">
              <w:rPr>
                <w:rFonts w:ascii="Arial" w:hAnsi="Arial" w:cs="Arial"/>
                <w:sz w:val="22"/>
                <w:szCs w:val="22"/>
              </w:rPr>
              <w:t>, and targets have been negotiated with responsible managers</w:t>
            </w:r>
          </w:p>
          <w:p w:rsidR="006300B3" w:rsidRPr="003B6967" w:rsidRDefault="008D10F9" w:rsidP="003C6F08">
            <w:pPr>
              <w:pStyle w:val="Body"/>
              <w:numPr>
                <w:ilvl w:val="0"/>
                <w:numId w:val="8"/>
              </w:numPr>
              <w:rPr>
                <w:rFonts w:ascii="Arial" w:hAnsi="Arial" w:cs="Arial"/>
                <w:sz w:val="22"/>
                <w:szCs w:val="22"/>
              </w:rPr>
            </w:pPr>
            <w:r>
              <w:rPr>
                <w:rFonts w:ascii="Arial" w:hAnsi="Arial" w:cs="Arial"/>
                <w:sz w:val="22"/>
                <w:szCs w:val="22"/>
              </w:rPr>
              <w:t>Equality objective</w:t>
            </w:r>
            <w:r w:rsidR="00560558">
              <w:rPr>
                <w:rFonts w:ascii="Arial" w:hAnsi="Arial" w:cs="Arial"/>
                <w:sz w:val="22"/>
                <w:szCs w:val="22"/>
              </w:rPr>
              <w:t>s 6, 7, 8 and 9</w:t>
            </w:r>
            <w:r>
              <w:rPr>
                <w:rFonts w:ascii="Arial" w:hAnsi="Arial" w:cs="Arial"/>
                <w:sz w:val="22"/>
                <w:szCs w:val="22"/>
              </w:rPr>
              <w:t xml:space="preserve"> support use of equalities data as part of  business plans/ Trust priorities</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6300B3" w:rsidRPr="005D4A04" w:rsidRDefault="005D4A04" w:rsidP="00075CA5">
            <w:pPr>
              <w:pStyle w:val="Body"/>
              <w:rPr>
                <w:rFonts w:ascii="Arial" w:hAnsi="Arial" w:cs="Arial"/>
                <w:b/>
                <w:sz w:val="22"/>
                <w:szCs w:val="22"/>
              </w:rPr>
            </w:pPr>
            <w:r w:rsidRPr="005D4A04">
              <w:rPr>
                <w:rFonts w:ascii="Arial" w:hAnsi="Arial" w:cs="Arial"/>
                <w:b/>
                <w:sz w:val="22"/>
                <w:szCs w:val="22"/>
              </w:rPr>
              <w:t>See below</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6300B3" w:rsidRPr="003B6967" w:rsidRDefault="00075CA5" w:rsidP="00075CA5">
            <w:pPr>
              <w:pStyle w:val="Body"/>
              <w:rPr>
                <w:rFonts w:ascii="Arial" w:hAnsi="Arial" w:cs="Arial"/>
                <w:sz w:val="22"/>
                <w:szCs w:val="22"/>
              </w:rPr>
            </w:pPr>
            <w:r>
              <w:rPr>
                <w:rFonts w:ascii="Arial" w:hAnsi="Arial" w:cs="Arial"/>
                <w:sz w:val="22"/>
                <w:szCs w:val="22"/>
              </w:rPr>
              <w:t>31</w:t>
            </w:r>
            <w:r w:rsidR="00436659" w:rsidRPr="00436659">
              <w:rPr>
                <w:rFonts w:ascii="Arial" w:hAnsi="Arial" w:cs="Arial"/>
                <w:sz w:val="22"/>
                <w:szCs w:val="22"/>
                <w:vertAlign w:val="superscript"/>
              </w:rPr>
              <w:t>st</w:t>
            </w:r>
            <w:r w:rsidR="00436659">
              <w:rPr>
                <w:rFonts w:ascii="Arial" w:hAnsi="Arial" w:cs="Arial"/>
                <w:sz w:val="22"/>
                <w:szCs w:val="22"/>
              </w:rPr>
              <w:t xml:space="preserve"> </w:t>
            </w:r>
            <w:r>
              <w:rPr>
                <w:rFonts w:ascii="Arial" w:hAnsi="Arial" w:cs="Arial"/>
                <w:sz w:val="22"/>
                <w:szCs w:val="22"/>
              </w:rPr>
              <w:t>March 2014</w:t>
            </w:r>
          </w:p>
        </w:tc>
      </w:tr>
      <w:tr w:rsidR="00075CA5" w:rsidTr="0053356A">
        <w:trPr>
          <w:cantSplit/>
          <w:trHeight w:val="817"/>
        </w:trPr>
        <w:tc>
          <w:tcPr>
            <w:tcW w:w="11582"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87415" w:rsidRDefault="005D4A04" w:rsidP="00075CA5">
            <w:pPr>
              <w:pStyle w:val="Body"/>
              <w:rPr>
                <w:rFonts w:ascii="Arial" w:hAnsi="Arial" w:cs="Arial"/>
                <w:sz w:val="22"/>
                <w:szCs w:val="22"/>
              </w:rPr>
            </w:pPr>
            <w:r>
              <w:rPr>
                <w:rFonts w:ascii="Arial" w:hAnsi="Arial" w:cs="Arial"/>
                <w:sz w:val="22"/>
                <w:szCs w:val="22"/>
              </w:rPr>
              <w:lastRenderedPageBreak/>
              <w:t>1a. In</w:t>
            </w:r>
            <w:r w:rsidR="00387190">
              <w:rPr>
                <w:rFonts w:ascii="Arial" w:hAnsi="Arial" w:cs="Arial"/>
                <w:sz w:val="22"/>
                <w:szCs w:val="22"/>
              </w:rPr>
              <w:t xml:space="preserve"> MH RiO</w:t>
            </w:r>
            <w:r w:rsidR="00BC0149">
              <w:rPr>
                <w:rFonts w:ascii="Arial" w:hAnsi="Arial" w:cs="Arial"/>
                <w:sz w:val="22"/>
                <w:szCs w:val="22"/>
              </w:rPr>
              <w:t xml:space="preserve"> (Children and Families)</w:t>
            </w:r>
            <w:r w:rsidR="00387190">
              <w:rPr>
                <w:rFonts w:ascii="Arial" w:hAnsi="Arial" w:cs="Arial"/>
                <w:sz w:val="22"/>
                <w:szCs w:val="22"/>
              </w:rPr>
              <w:t xml:space="preserve"> </w:t>
            </w:r>
            <w:r>
              <w:rPr>
                <w:rFonts w:ascii="Arial" w:hAnsi="Arial" w:cs="Arial"/>
                <w:sz w:val="22"/>
                <w:szCs w:val="22"/>
              </w:rPr>
              <w:t xml:space="preserve">to </w:t>
            </w:r>
            <w:r w:rsidR="00BC0149">
              <w:rPr>
                <w:rFonts w:ascii="Arial" w:hAnsi="Arial" w:cs="Arial"/>
                <w:sz w:val="22"/>
                <w:szCs w:val="22"/>
              </w:rPr>
              <w:t>achieve 85</w:t>
            </w:r>
            <w:r w:rsidR="00075CA5" w:rsidRPr="00075CA5">
              <w:rPr>
                <w:rFonts w:ascii="Arial" w:hAnsi="Arial" w:cs="Arial"/>
                <w:sz w:val="22"/>
                <w:szCs w:val="22"/>
              </w:rPr>
              <w:t xml:space="preserve">% of </w:t>
            </w:r>
            <w:r w:rsidR="00987415">
              <w:rPr>
                <w:rFonts w:ascii="Arial" w:hAnsi="Arial" w:cs="Arial"/>
                <w:sz w:val="22"/>
                <w:szCs w:val="22"/>
              </w:rPr>
              <w:t xml:space="preserve">electronic patient </w:t>
            </w:r>
            <w:r w:rsidR="00075CA5" w:rsidRPr="00075CA5">
              <w:rPr>
                <w:rFonts w:ascii="Arial" w:hAnsi="Arial" w:cs="Arial"/>
                <w:sz w:val="22"/>
                <w:szCs w:val="22"/>
              </w:rPr>
              <w:t>records having</w:t>
            </w:r>
            <w:r>
              <w:rPr>
                <w:rFonts w:ascii="Arial" w:hAnsi="Arial" w:cs="Arial"/>
                <w:sz w:val="22"/>
                <w:szCs w:val="22"/>
              </w:rPr>
              <w:t xml:space="preserve"> complete</w:t>
            </w:r>
            <w:r w:rsidR="00DB254C">
              <w:rPr>
                <w:rFonts w:ascii="Arial" w:hAnsi="Arial" w:cs="Arial"/>
                <w:sz w:val="22"/>
                <w:szCs w:val="22"/>
              </w:rPr>
              <w:t xml:space="preserve"> and valid entry for </w:t>
            </w:r>
            <w:r w:rsidR="00DB254C" w:rsidRPr="005D4A04">
              <w:rPr>
                <w:rFonts w:ascii="Arial" w:hAnsi="Arial" w:cs="Arial"/>
                <w:i/>
                <w:sz w:val="22"/>
                <w:szCs w:val="22"/>
              </w:rPr>
              <w:t>E</w:t>
            </w:r>
            <w:r w:rsidR="00075CA5" w:rsidRPr="005D4A04">
              <w:rPr>
                <w:rFonts w:ascii="Arial" w:hAnsi="Arial" w:cs="Arial"/>
                <w:i/>
                <w:sz w:val="22"/>
                <w:szCs w:val="22"/>
              </w:rPr>
              <w:t>thnicity</w:t>
            </w:r>
            <w:r w:rsidR="0011703D">
              <w:rPr>
                <w:rFonts w:ascii="Arial" w:hAnsi="Arial" w:cs="Arial"/>
                <w:i/>
                <w:sz w:val="22"/>
                <w:szCs w:val="22"/>
              </w:rPr>
              <w:t xml:space="preserve"> </w:t>
            </w:r>
            <w:r w:rsidR="0011703D">
              <w:rPr>
                <w:rFonts w:ascii="Arial" w:hAnsi="Arial" w:cs="Arial"/>
                <w:sz w:val="22"/>
                <w:szCs w:val="22"/>
              </w:rPr>
              <w:t>across all teams in the Division</w:t>
            </w:r>
            <w:r w:rsidR="00EB06C7">
              <w:rPr>
                <w:rFonts w:ascii="Arial" w:hAnsi="Arial" w:cs="Arial"/>
                <w:i/>
                <w:sz w:val="22"/>
                <w:szCs w:val="22"/>
              </w:rPr>
              <w:t>.</w:t>
            </w:r>
            <w:r w:rsidR="00EB06C7">
              <w:rPr>
                <w:rFonts w:ascii="Arial" w:hAnsi="Arial" w:cs="Arial"/>
                <w:sz w:val="22"/>
                <w:szCs w:val="22"/>
              </w:rPr>
              <w:t xml:space="preserve"> </w:t>
            </w:r>
          </w:p>
          <w:p w:rsidR="00987415" w:rsidRDefault="00987415" w:rsidP="00075CA5">
            <w:pPr>
              <w:pStyle w:val="Body"/>
              <w:rPr>
                <w:rFonts w:ascii="Arial" w:hAnsi="Arial" w:cs="Arial"/>
                <w:sz w:val="22"/>
                <w:szCs w:val="22"/>
              </w:rPr>
            </w:pPr>
          </w:p>
          <w:p w:rsidR="00075CA5" w:rsidRDefault="00EB06C7" w:rsidP="00075CA5">
            <w:pPr>
              <w:pStyle w:val="Body"/>
              <w:rPr>
                <w:rFonts w:ascii="Arial" w:hAnsi="Arial" w:cs="Arial"/>
                <w:sz w:val="22"/>
                <w:szCs w:val="22"/>
              </w:rPr>
            </w:pPr>
            <w:r w:rsidRPr="00EB06C7">
              <w:rPr>
                <w:rFonts w:ascii="Arial" w:hAnsi="Arial" w:cs="Arial"/>
                <w:b/>
                <w:sz w:val="22"/>
                <w:szCs w:val="22"/>
              </w:rPr>
              <w:t>Trust baseline</w:t>
            </w:r>
            <w:r>
              <w:rPr>
                <w:rFonts w:ascii="Arial" w:hAnsi="Arial" w:cs="Arial"/>
                <w:b/>
                <w:sz w:val="22"/>
                <w:szCs w:val="22"/>
              </w:rPr>
              <w:t>: 84%</w:t>
            </w:r>
            <w:r>
              <w:rPr>
                <w:rFonts w:ascii="Arial" w:hAnsi="Arial" w:cs="Arial"/>
                <w:sz w:val="22"/>
                <w:szCs w:val="22"/>
              </w:rPr>
              <w:t xml:space="preserve"> (May 2013)</w:t>
            </w:r>
            <w:r w:rsidR="0011703D">
              <w:rPr>
                <w:rFonts w:ascii="Arial" w:hAnsi="Arial" w:cs="Arial"/>
                <w:sz w:val="22"/>
                <w:szCs w:val="22"/>
              </w:rPr>
              <w:t>, with some teams above 85% and others significantly below</w:t>
            </w:r>
          </w:p>
          <w:p w:rsidR="008246A3" w:rsidRDefault="008246A3" w:rsidP="00075CA5">
            <w:pPr>
              <w:pStyle w:val="Body"/>
              <w:rPr>
                <w:rFonts w:ascii="Arial" w:hAnsi="Arial" w:cs="Arial"/>
                <w:sz w:val="22"/>
                <w:szCs w:val="22"/>
              </w:rPr>
            </w:pPr>
          </w:p>
          <w:p w:rsidR="008246A3" w:rsidRPr="008246A3" w:rsidRDefault="008246A3" w:rsidP="008246A3">
            <w:pPr>
              <w:pStyle w:val="Body"/>
              <w:rPr>
                <w:rFonts w:ascii="Arial" w:hAnsi="Arial" w:cs="Arial"/>
                <w:sz w:val="22"/>
                <w:szCs w:val="22"/>
              </w:rPr>
            </w:pPr>
            <w:r w:rsidRPr="008246A3">
              <w:rPr>
                <w:rFonts w:ascii="Arial" w:hAnsi="Arial" w:cs="Arial"/>
                <w:b/>
                <w:sz w:val="22"/>
                <w:szCs w:val="22"/>
              </w:rPr>
              <w:t>External baseline:</w:t>
            </w:r>
            <w:r w:rsidRPr="008246A3">
              <w:rPr>
                <w:rFonts w:ascii="Arial" w:hAnsi="Arial" w:cs="Arial"/>
                <w:sz w:val="22"/>
                <w:szCs w:val="22"/>
              </w:rPr>
              <w:t xml:space="preserve"> Health and Social Care Information Centre (HSCIC) monitors SUS Data Quality for Outpatients, and Oxford Health NHS FT in April 2013 had 83.5% valid entry for ethnic category compared to 93.9% valid entry nationally.</w:t>
            </w:r>
          </w:p>
          <w:p w:rsidR="008246A3" w:rsidRPr="00075CA5" w:rsidRDefault="008246A3" w:rsidP="008246A3">
            <w:pPr>
              <w:pStyle w:val="Body"/>
              <w:rPr>
                <w:rFonts w:ascii="Arial" w:hAnsi="Arial" w:cs="Arial"/>
                <w:sz w:val="22"/>
                <w:szCs w:val="22"/>
              </w:rPr>
            </w:pPr>
            <w:r w:rsidRPr="008246A3">
              <w:rPr>
                <w:rFonts w:ascii="Arial" w:hAnsi="Arial" w:cs="Arial"/>
                <w:sz w:val="22"/>
                <w:szCs w:val="22"/>
              </w:rPr>
              <w:t>HSCIC monitors SUS Data Quality for A</w:t>
            </w:r>
            <w:r w:rsidR="00117A28">
              <w:rPr>
                <w:rFonts w:ascii="Arial" w:hAnsi="Arial" w:cs="Arial"/>
                <w:sz w:val="22"/>
                <w:szCs w:val="22"/>
              </w:rPr>
              <w:t xml:space="preserve">dmitted </w:t>
            </w:r>
            <w:r w:rsidRPr="008246A3">
              <w:rPr>
                <w:rFonts w:ascii="Arial" w:hAnsi="Arial" w:cs="Arial"/>
                <w:sz w:val="22"/>
                <w:szCs w:val="22"/>
              </w:rPr>
              <w:t>P</w:t>
            </w:r>
            <w:r w:rsidR="00117A28">
              <w:rPr>
                <w:rFonts w:ascii="Arial" w:hAnsi="Arial" w:cs="Arial"/>
                <w:sz w:val="22"/>
                <w:szCs w:val="22"/>
              </w:rPr>
              <w:t xml:space="preserve">atient </w:t>
            </w:r>
            <w:r w:rsidRPr="008246A3">
              <w:rPr>
                <w:rFonts w:ascii="Arial" w:hAnsi="Arial" w:cs="Arial"/>
                <w:sz w:val="22"/>
                <w:szCs w:val="22"/>
              </w:rPr>
              <w:t>C</w:t>
            </w:r>
            <w:r w:rsidR="00117A28">
              <w:rPr>
                <w:rFonts w:ascii="Arial" w:hAnsi="Arial" w:cs="Arial"/>
                <w:sz w:val="22"/>
                <w:szCs w:val="22"/>
              </w:rPr>
              <w:t>are</w:t>
            </w:r>
            <w:r w:rsidRPr="008246A3">
              <w:rPr>
                <w:rFonts w:ascii="Arial" w:hAnsi="Arial" w:cs="Arial"/>
                <w:sz w:val="22"/>
                <w:szCs w:val="22"/>
              </w:rPr>
              <w:t>, and Oxford Health NHS FT in April 2013 had 72.7% valid entry for ethnic category compared to 98.1% valid entry nationally</w:t>
            </w:r>
            <w:r w:rsidR="00117A28">
              <w:rPr>
                <w:rFonts w:ascii="Arial" w:hAnsi="Arial" w:cs="Arial"/>
                <w:sz w:val="22"/>
                <w:szCs w:val="22"/>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075CA5" w:rsidRPr="00075CA5" w:rsidRDefault="00617781" w:rsidP="008052BB">
            <w:pPr>
              <w:pStyle w:val="Body"/>
              <w:rPr>
                <w:rFonts w:ascii="Arial" w:hAnsi="Arial" w:cs="Arial"/>
                <w:sz w:val="22"/>
                <w:szCs w:val="22"/>
              </w:rPr>
            </w:pPr>
            <w:r>
              <w:rPr>
                <w:rFonts w:ascii="Arial" w:hAnsi="Arial" w:cs="Arial"/>
                <w:sz w:val="22"/>
                <w:szCs w:val="22"/>
              </w:rPr>
              <w:t xml:space="preserve">Vicki Bull, Performance Manager, </w:t>
            </w:r>
            <w:r w:rsidR="00075CA5" w:rsidRPr="00075CA5">
              <w:rPr>
                <w:rFonts w:ascii="Arial" w:hAnsi="Arial" w:cs="Arial"/>
                <w:sz w:val="22"/>
                <w:szCs w:val="22"/>
              </w:rPr>
              <w:t>Children &amp; Families</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075CA5" w:rsidRPr="00075CA5" w:rsidRDefault="00F73649" w:rsidP="008052BB">
            <w:pPr>
              <w:pStyle w:val="Body"/>
              <w:rPr>
                <w:rFonts w:ascii="Arial" w:hAnsi="Arial" w:cs="Arial"/>
                <w:sz w:val="22"/>
                <w:szCs w:val="22"/>
              </w:rPr>
            </w:pPr>
            <w:r>
              <w:rPr>
                <w:rFonts w:ascii="Arial" w:hAnsi="Arial" w:cs="Arial"/>
                <w:sz w:val="22"/>
                <w:szCs w:val="22"/>
              </w:rPr>
              <w:t>31</w:t>
            </w:r>
            <w:r w:rsidRPr="00F73649">
              <w:rPr>
                <w:rFonts w:ascii="Arial" w:hAnsi="Arial" w:cs="Arial"/>
                <w:sz w:val="22"/>
                <w:szCs w:val="22"/>
                <w:vertAlign w:val="superscript"/>
              </w:rPr>
              <w:t>st</w:t>
            </w:r>
            <w:r>
              <w:rPr>
                <w:rFonts w:ascii="Arial" w:hAnsi="Arial" w:cs="Arial"/>
                <w:sz w:val="22"/>
                <w:szCs w:val="22"/>
              </w:rPr>
              <w:t xml:space="preserve"> </w:t>
            </w:r>
            <w:r w:rsidR="00075CA5" w:rsidRPr="00075CA5">
              <w:rPr>
                <w:rFonts w:ascii="Arial" w:hAnsi="Arial" w:cs="Arial"/>
                <w:sz w:val="22"/>
                <w:szCs w:val="22"/>
              </w:rPr>
              <w:t>March 2014</w:t>
            </w:r>
          </w:p>
        </w:tc>
      </w:tr>
      <w:tr w:rsidR="00BC0149" w:rsidTr="0053356A">
        <w:trPr>
          <w:cantSplit/>
          <w:trHeight w:val="492"/>
        </w:trPr>
        <w:tc>
          <w:tcPr>
            <w:tcW w:w="11582"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C0149" w:rsidRDefault="00BC0149" w:rsidP="00270831">
            <w:pPr>
              <w:rPr>
                <w:rFonts w:cs="Arial"/>
                <w:i/>
                <w:szCs w:val="22"/>
                <w:lang w:val="en-US" w:eastAsia="en-GB"/>
              </w:rPr>
            </w:pPr>
            <w:r>
              <w:rPr>
                <w:rFonts w:cs="Arial"/>
                <w:szCs w:val="22"/>
                <w:lang w:val="en-US" w:eastAsia="en-GB"/>
              </w:rPr>
              <w:t>1b. In MH RiO (Adults and Older Adults</w:t>
            </w:r>
            <w:r w:rsidR="00B35358">
              <w:rPr>
                <w:rFonts w:cs="Arial"/>
                <w:szCs w:val="22"/>
                <w:lang w:val="en-US" w:eastAsia="en-GB"/>
              </w:rPr>
              <w:t>, and Specialised Services</w:t>
            </w:r>
            <w:r>
              <w:rPr>
                <w:rFonts w:cs="Arial"/>
                <w:szCs w:val="22"/>
                <w:lang w:val="en-US" w:eastAsia="en-GB"/>
              </w:rPr>
              <w:t xml:space="preserve">) to achieve 90% of electronic patient records having complete and valid entry for </w:t>
            </w:r>
            <w:r>
              <w:rPr>
                <w:rFonts w:cs="Arial"/>
                <w:i/>
                <w:szCs w:val="22"/>
                <w:lang w:val="en-US" w:eastAsia="en-GB"/>
              </w:rPr>
              <w:t>ethnicity.</w:t>
            </w:r>
          </w:p>
          <w:p w:rsidR="00BC0149" w:rsidRDefault="00BC0149" w:rsidP="00270831">
            <w:pPr>
              <w:rPr>
                <w:rFonts w:cs="Arial"/>
                <w:i/>
                <w:szCs w:val="22"/>
                <w:lang w:val="en-US" w:eastAsia="en-GB"/>
              </w:rPr>
            </w:pPr>
          </w:p>
          <w:p w:rsidR="00BC0149" w:rsidRPr="00BC0149" w:rsidRDefault="00BC0149" w:rsidP="00270831">
            <w:pPr>
              <w:rPr>
                <w:rFonts w:cs="Arial"/>
                <w:szCs w:val="22"/>
                <w:lang w:val="en-US" w:eastAsia="en-GB"/>
              </w:rPr>
            </w:pPr>
            <w:r>
              <w:rPr>
                <w:rFonts w:cs="Arial"/>
                <w:b/>
                <w:szCs w:val="22"/>
                <w:lang w:val="en-US" w:eastAsia="en-GB"/>
              </w:rPr>
              <w:t xml:space="preserve">Trust baseline: 84% </w:t>
            </w:r>
            <w:r>
              <w:rPr>
                <w:rFonts w:cs="Arial"/>
                <w:szCs w:val="22"/>
                <w:lang w:val="en-US" w:eastAsia="en-GB"/>
              </w:rPr>
              <w:t>(May 2013)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C0149" w:rsidRDefault="00BC0149" w:rsidP="008052BB">
            <w:pPr>
              <w:pStyle w:val="Body"/>
              <w:rPr>
                <w:rFonts w:ascii="Arial" w:hAnsi="Arial" w:cs="Arial"/>
                <w:sz w:val="22"/>
                <w:szCs w:val="22"/>
              </w:rPr>
            </w:pPr>
            <w:r w:rsidRPr="00BC0149">
              <w:rPr>
                <w:rFonts w:ascii="Arial" w:hAnsi="Arial" w:cs="Arial"/>
                <w:sz w:val="22"/>
                <w:szCs w:val="22"/>
              </w:rPr>
              <w:t>Claire Page, Mental Health Divisional Performance Lead</w:t>
            </w:r>
          </w:p>
          <w:p w:rsidR="00B35358" w:rsidRDefault="00B35358" w:rsidP="008052BB">
            <w:pPr>
              <w:pStyle w:val="Body"/>
              <w:rPr>
                <w:rFonts w:ascii="Arial" w:hAnsi="Arial" w:cs="Arial"/>
                <w:sz w:val="22"/>
                <w:szCs w:val="22"/>
              </w:rPr>
            </w:pPr>
          </w:p>
          <w:p w:rsidR="00B35358" w:rsidRDefault="00B35358" w:rsidP="008052BB">
            <w:pPr>
              <w:pStyle w:val="Body"/>
              <w:rPr>
                <w:rFonts w:ascii="Arial" w:hAnsi="Arial" w:cs="Arial"/>
                <w:sz w:val="22"/>
                <w:szCs w:val="22"/>
              </w:rPr>
            </w:pPr>
            <w:r>
              <w:rPr>
                <w:rFonts w:ascii="Arial" w:hAnsi="Arial" w:cs="Arial"/>
                <w:sz w:val="22"/>
                <w:szCs w:val="22"/>
              </w:rPr>
              <w:t>Claire Reader Business Development &amp; Support Services Manager, Specialised Services</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BC0149" w:rsidRDefault="00BC0149" w:rsidP="008052BB">
            <w:pPr>
              <w:pStyle w:val="Body"/>
              <w:rPr>
                <w:rFonts w:ascii="Arial" w:hAnsi="Arial" w:cs="Arial"/>
                <w:sz w:val="22"/>
                <w:szCs w:val="22"/>
              </w:rPr>
            </w:pPr>
            <w:r>
              <w:rPr>
                <w:rFonts w:ascii="Arial" w:hAnsi="Arial" w:cs="Arial"/>
                <w:sz w:val="22"/>
                <w:szCs w:val="22"/>
              </w:rPr>
              <w:t>31</w:t>
            </w:r>
            <w:r w:rsidRPr="00BC0149">
              <w:rPr>
                <w:rFonts w:ascii="Arial" w:hAnsi="Arial" w:cs="Arial"/>
                <w:sz w:val="22"/>
                <w:szCs w:val="22"/>
                <w:vertAlign w:val="superscript"/>
              </w:rPr>
              <w:t>st</w:t>
            </w:r>
            <w:r>
              <w:rPr>
                <w:rFonts w:ascii="Arial" w:hAnsi="Arial" w:cs="Arial"/>
                <w:sz w:val="22"/>
                <w:szCs w:val="22"/>
              </w:rPr>
              <w:t xml:space="preserve"> March 2014</w:t>
            </w:r>
          </w:p>
        </w:tc>
      </w:tr>
      <w:tr w:rsidR="00075CA5" w:rsidTr="0053356A">
        <w:trPr>
          <w:cantSplit/>
          <w:trHeight w:val="492"/>
        </w:trPr>
        <w:tc>
          <w:tcPr>
            <w:tcW w:w="11582"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87415" w:rsidRDefault="00BC0149" w:rsidP="00270831">
            <w:pPr>
              <w:rPr>
                <w:rFonts w:cs="Arial"/>
                <w:szCs w:val="22"/>
                <w:lang w:val="en-US" w:eastAsia="en-GB"/>
              </w:rPr>
            </w:pPr>
            <w:r>
              <w:rPr>
                <w:rFonts w:cs="Arial"/>
                <w:szCs w:val="22"/>
                <w:lang w:val="en-US" w:eastAsia="en-GB"/>
              </w:rPr>
              <w:lastRenderedPageBreak/>
              <w:t>1c</w:t>
            </w:r>
            <w:r w:rsidR="005D4A04">
              <w:rPr>
                <w:rFonts w:cs="Arial"/>
                <w:szCs w:val="22"/>
                <w:lang w:val="en-US" w:eastAsia="en-GB"/>
              </w:rPr>
              <w:t xml:space="preserve">. In </w:t>
            </w:r>
            <w:r w:rsidR="00075CA5" w:rsidRPr="00075CA5">
              <w:rPr>
                <w:rFonts w:cs="Arial"/>
                <w:szCs w:val="22"/>
                <w:lang w:val="en-US" w:eastAsia="en-GB"/>
              </w:rPr>
              <w:t>MH RiO</w:t>
            </w:r>
            <w:r w:rsidR="00B35358">
              <w:rPr>
                <w:rFonts w:cs="Arial"/>
                <w:szCs w:val="22"/>
                <w:lang w:val="en-US" w:eastAsia="en-GB"/>
              </w:rPr>
              <w:t xml:space="preserve"> (Children &amp; Families, Adult &amp; Older Adult, Specialised Services)</w:t>
            </w:r>
            <w:r w:rsidR="00075CA5" w:rsidRPr="00075CA5">
              <w:rPr>
                <w:rFonts w:cs="Arial"/>
                <w:szCs w:val="22"/>
                <w:lang w:val="en-US" w:eastAsia="en-GB"/>
              </w:rPr>
              <w:t xml:space="preserve"> </w:t>
            </w:r>
            <w:r w:rsidR="005D4A04">
              <w:rPr>
                <w:rFonts w:cs="Arial"/>
                <w:szCs w:val="22"/>
                <w:lang w:val="en-US" w:eastAsia="en-GB"/>
              </w:rPr>
              <w:t xml:space="preserve">to </w:t>
            </w:r>
            <w:r w:rsidR="00075CA5" w:rsidRPr="00075CA5">
              <w:rPr>
                <w:rFonts w:cs="Arial"/>
                <w:szCs w:val="22"/>
                <w:lang w:val="en-US" w:eastAsia="en-GB"/>
              </w:rPr>
              <w:t xml:space="preserve">achieve 30% of </w:t>
            </w:r>
            <w:r w:rsidR="00987415">
              <w:rPr>
                <w:rFonts w:cs="Arial"/>
                <w:szCs w:val="22"/>
                <w:lang w:val="en-US" w:eastAsia="en-GB"/>
              </w:rPr>
              <w:t xml:space="preserve">electronic patient </w:t>
            </w:r>
            <w:r w:rsidR="00075CA5" w:rsidRPr="00075CA5">
              <w:rPr>
                <w:rFonts w:cs="Arial"/>
                <w:szCs w:val="22"/>
                <w:lang w:val="en-US" w:eastAsia="en-GB"/>
              </w:rPr>
              <w:t>records hav</w:t>
            </w:r>
            <w:r w:rsidR="005D4A04">
              <w:rPr>
                <w:rFonts w:cs="Arial"/>
                <w:szCs w:val="22"/>
                <w:lang w:val="en-US" w:eastAsia="en-GB"/>
              </w:rPr>
              <w:t>ing</w:t>
            </w:r>
            <w:r w:rsidR="00DB254C">
              <w:rPr>
                <w:rFonts w:cs="Arial"/>
                <w:szCs w:val="22"/>
                <w:lang w:val="en-US" w:eastAsia="en-GB"/>
              </w:rPr>
              <w:t xml:space="preserve"> complete and valid entry for </w:t>
            </w:r>
            <w:r w:rsidR="00DB254C" w:rsidRPr="005D4A04">
              <w:rPr>
                <w:rFonts w:cs="Arial"/>
                <w:i/>
                <w:szCs w:val="22"/>
                <w:lang w:val="en-US" w:eastAsia="en-GB"/>
              </w:rPr>
              <w:t>Religion or B</w:t>
            </w:r>
            <w:r w:rsidR="00075CA5" w:rsidRPr="005D4A04">
              <w:rPr>
                <w:rFonts w:cs="Arial"/>
                <w:i/>
                <w:szCs w:val="22"/>
                <w:lang w:val="en-US" w:eastAsia="en-GB"/>
              </w:rPr>
              <w:t>elief</w:t>
            </w:r>
            <w:r w:rsidR="00EB06C7">
              <w:rPr>
                <w:rFonts w:cs="Arial"/>
                <w:szCs w:val="22"/>
                <w:lang w:val="en-US" w:eastAsia="en-GB"/>
              </w:rPr>
              <w:t xml:space="preserve">. </w:t>
            </w:r>
          </w:p>
          <w:p w:rsidR="00987415" w:rsidRDefault="00987415" w:rsidP="00270831">
            <w:pPr>
              <w:rPr>
                <w:rFonts w:cs="Arial"/>
                <w:szCs w:val="22"/>
                <w:lang w:val="en-US" w:eastAsia="en-GB"/>
              </w:rPr>
            </w:pPr>
          </w:p>
          <w:p w:rsidR="00075CA5" w:rsidRDefault="00EB06C7" w:rsidP="00270831">
            <w:pPr>
              <w:rPr>
                <w:rFonts w:cs="Arial"/>
                <w:szCs w:val="22"/>
                <w:lang w:val="en-US" w:eastAsia="en-GB"/>
              </w:rPr>
            </w:pPr>
            <w:r w:rsidRPr="00EB06C7">
              <w:rPr>
                <w:rFonts w:cs="Arial"/>
                <w:b/>
                <w:szCs w:val="22"/>
                <w:lang w:val="en-US" w:eastAsia="en-GB"/>
              </w:rPr>
              <w:t>Trust baseline: 19.3%</w:t>
            </w:r>
            <w:r>
              <w:rPr>
                <w:rFonts w:cs="Arial"/>
                <w:szCs w:val="22"/>
                <w:lang w:val="en-US" w:eastAsia="en-GB"/>
              </w:rPr>
              <w:t xml:space="preserve"> (May 2013</w:t>
            </w:r>
            <w:r w:rsidR="00075CA5" w:rsidRPr="00075CA5">
              <w:rPr>
                <w:rFonts w:cs="Arial"/>
                <w:szCs w:val="22"/>
                <w:lang w:val="en-US" w:eastAsia="en-GB"/>
              </w:rPr>
              <w:t>)</w:t>
            </w:r>
          </w:p>
          <w:p w:rsidR="00BC0149" w:rsidRDefault="00BC0149" w:rsidP="00270831">
            <w:pPr>
              <w:rPr>
                <w:rFonts w:cs="Arial"/>
                <w:szCs w:val="22"/>
                <w:lang w:val="en-US" w:eastAsia="en-GB"/>
              </w:rPr>
            </w:pPr>
          </w:p>
          <w:p w:rsidR="00BC0149" w:rsidRPr="00075CA5" w:rsidRDefault="00BC0149" w:rsidP="00270831">
            <w:pPr>
              <w:rPr>
                <w:rFonts w:cs="Arial"/>
                <w:szCs w:val="22"/>
                <w:lang w:val="en-US" w:eastAsia="en-GB"/>
              </w:rPr>
            </w:pPr>
            <w:r>
              <w:rPr>
                <w:rFonts w:cs="Arial"/>
                <w:szCs w:val="22"/>
                <w:lang w:val="en-US" w:eastAsia="en-GB"/>
              </w:rPr>
              <w:t>Note: RiO does not allow staff to record ‘patient refused’ for religion or belief</w:t>
            </w:r>
          </w:p>
          <w:p w:rsidR="00075CA5" w:rsidRPr="00075CA5" w:rsidRDefault="00075CA5" w:rsidP="00075CA5">
            <w:pPr>
              <w:pStyle w:val="Body"/>
              <w:rPr>
                <w:rFonts w:ascii="Arial" w:hAnsi="Arial" w:cs="Arial"/>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075CA5" w:rsidRDefault="00436659" w:rsidP="008052BB">
            <w:pPr>
              <w:pStyle w:val="Body"/>
              <w:rPr>
                <w:rFonts w:ascii="Arial" w:hAnsi="Arial" w:cs="Arial"/>
                <w:sz w:val="22"/>
                <w:szCs w:val="22"/>
              </w:rPr>
            </w:pPr>
            <w:r>
              <w:rPr>
                <w:rFonts w:ascii="Arial" w:hAnsi="Arial" w:cs="Arial"/>
                <w:sz w:val="22"/>
                <w:szCs w:val="22"/>
              </w:rPr>
              <w:t xml:space="preserve">Claire Page, Mental Health </w:t>
            </w:r>
            <w:r w:rsidRPr="00436659">
              <w:rPr>
                <w:rFonts w:ascii="Arial" w:hAnsi="Arial" w:cs="Arial"/>
                <w:sz w:val="22"/>
                <w:szCs w:val="22"/>
              </w:rPr>
              <w:t>Divisional Performance Lead</w:t>
            </w:r>
          </w:p>
          <w:p w:rsidR="00617781" w:rsidRDefault="00617781" w:rsidP="008052BB">
            <w:pPr>
              <w:pStyle w:val="Body"/>
              <w:rPr>
                <w:rFonts w:ascii="Arial" w:hAnsi="Arial" w:cs="Arial"/>
                <w:sz w:val="22"/>
                <w:szCs w:val="22"/>
              </w:rPr>
            </w:pPr>
          </w:p>
          <w:p w:rsidR="00617781" w:rsidRDefault="00617781" w:rsidP="008052BB">
            <w:pPr>
              <w:pStyle w:val="Body"/>
              <w:rPr>
                <w:rFonts w:ascii="Arial" w:hAnsi="Arial" w:cs="Arial"/>
                <w:sz w:val="22"/>
                <w:szCs w:val="22"/>
              </w:rPr>
            </w:pPr>
            <w:r w:rsidRPr="00617781">
              <w:rPr>
                <w:rFonts w:ascii="Arial" w:hAnsi="Arial" w:cs="Arial"/>
                <w:sz w:val="22"/>
                <w:szCs w:val="22"/>
              </w:rPr>
              <w:t>Vicki Bull, Performance Manager, Children &amp; Families</w:t>
            </w:r>
          </w:p>
          <w:p w:rsidR="00B35358" w:rsidRDefault="00B35358" w:rsidP="008052BB">
            <w:pPr>
              <w:pStyle w:val="Body"/>
              <w:rPr>
                <w:rFonts w:ascii="Arial" w:hAnsi="Arial" w:cs="Arial"/>
                <w:sz w:val="22"/>
                <w:szCs w:val="22"/>
              </w:rPr>
            </w:pPr>
          </w:p>
          <w:p w:rsidR="00B35358" w:rsidRPr="00075CA5" w:rsidRDefault="00B35358" w:rsidP="008052BB">
            <w:pPr>
              <w:pStyle w:val="Body"/>
              <w:rPr>
                <w:rFonts w:ascii="Arial" w:hAnsi="Arial" w:cs="Arial"/>
                <w:sz w:val="22"/>
                <w:szCs w:val="22"/>
              </w:rPr>
            </w:pPr>
            <w:r>
              <w:rPr>
                <w:rFonts w:ascii="Arial" w:hAnsi="Arial" w:cs="Arial"/>
                <w:sz w:val="22"/>
                <w:szCs w:val="22"/>
              </w:rPr>
              <w:t>Claire Reader, Business Development and Support Services Manager, Specialised Services</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075CA5" w:rsidRPr="00075CA5" w:rsidRDefault="00F73649" w:rsidP="008052BB">
            <w:pPr>
              <w:pStyle w:val="Body"/>
              <w:rPr>
                <w:rFonts w:ascii="Arial" w:hAnsi="Arial" w:cs="Arial"/>
                <w:sz w:val="22"/>
                <w:szCs w:val="22"/>
              </w:rPr>
            </w:pPr>
            <w:r>
              <w:rPr>
                <w:rFonts w:ascii="Arial" w:hAnsi="Arial" w:cs="Arial"/>
                <w:sz w:val="22"/>
                <w:szCs w:val="22"/>
              </w:rPr>
              <w:t>31</w:t>
            </w:r>
            <w:r w:rsidRPr="00F73649">
              <w:rPr>
                <w:rFonts w:ascii="Arial" w:hAnsi="Arial" w:cs="Arial"/>
                <w:sz w:val="22"/>
                <w:szCs w:val="22"/>
                <w:vertAlign w:val="superscript"/>
              </w:rPr>
              <w:t>st</w:t>
            </w:r>
            <w:r>
              <w:rPr>
                <w:rFonts w:ascii="Arial" w:hAnsi="Arial" w:cs="Arial"/>
                <w:sz w:val="22"/>
                <w:szCs w:val="22"/>
              </w:rPr>
              <w:t xml:space="preserve"> </w:t>
            </w:r>
            <w:r w:rsidR="002C7FD1" w:rsidRPr="002C7FD1">
              <w:rPr>
                <w:rFonts w:ascii="Arial" w:hAnsi="Arial" w:cs="Arial"/>
                <w:sz w:val="22"/>
                <w:szCs w:val="22"/>
              </w:rPr>
              <w:t>March 2014</w:t>
            </w:r>
          </w:p>
        </w:tc>
      </w:tr>
      <w:tr w:rsidR="00075CA5" w:rsidTr="0053356A">
        <w:trPr>
          <w:cantSplit/>
          <w:trHeight w:val="458"/>
        </w:trPr>
        <w:tc>
          <w:tcPr>
            <w:tcW w:w="11582"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5CA5" w:rsidRPr="00075CA5" w:rsidRDefault="00ED6B65" w:rsidP="00075CA5">
            <w:pPr>
              <w:rPr>
                <w:rFonts w:cs="Arial"/>
                <w:szCs w:val="22"/>
                <w:lang w:val="en-US" w:eastAsia="en-GB"/>
              </w:rPr>
            </w:pPr>
            <w:r>
              <w:rPr>
                <w:rFonts w:cs="Arial"/>
                <w:szCs w:val="22"/>
                <w:lang w:val="en-US" w:eastAsia="en-GB"/>
              </w:rPr>
              <w:t>1d</w:t>
            </w:r>
            <w:r w:rsidR="005D4A04">
              <w:rPr>
                <w:rFonts w:cs="Arial"/>
                <w:szCs w:val="22"/>
                <w:lang w:val="en-US" w:eastAsia="en-GB"/>
              </w:rPr>
              <w:t xml:space="preserve">. In </w:t>
            </w:r>
            <w:r w:rsidR="00075CA5" w:rsidRPr="00075CA5">
              <w:rPr>
                <w:rFonts w:cs="Arial"/>
                <w:szCs w:val="22"/>
                <w:lang w:val="en-US" w:eastAsia="en-GB"/>
              </w:rPr>
              <w:t xml:space="preserve">MH RiO </w:t>
            </w:r>
            <w:r w:rsidR="000A6FEF">
              <w:rPr>
                <w:rFonts w:cs="Arial"/>
                <w:szCs w:val="22"/>
                <w:lang w:val="en-US" w:eastAsia="en-GB"/>
              </w:rPr>
              <w:t>to</w:t>
            </w:r>
            <w:r w:rsidR="005D4A04">
              <w:rPr>
                <w:rFonts w:cs="Arial"/>
                <w:szCs w:val="22"/>
                <w:lang w:val="en-US" w:eastAsia="en-GB"/>
              </w:rPr>
              <w:t xml:space="preserve"> </w:t>
            </w:r>
            <w:r w:rsidR="002E4A26">
              <w:rPr>
                <w:rFonts w:cs="Arial"/>
                <w:szCs w:val="22"/>
                <w:lang w:val="en-US" w:eastAsia="en-GB"/>
              </w:rPr>
              <w:t>achieve transfer of 58</w:t>
            </w:r>
            <w:r w:rsidR="00075CA5" w:rsidRPr="00075CA5">
              <w:rPr>
                <w:rFonts w:cs="Arial"/>
                <w:szCs w:val="22"/>
                <w:lang w:val="en-US" w:eastAsia="en-GB"/>
              </w:rPr>
              <w:t xml:space="preserve"> old records</w:t>
            </w:r>
            <w:r w:rsidR="002E4A26">
              <w:rPr>
                <w:rFonts w:cs="Arial"/>
                <w:szCs w:val="22"/>
                <w:lang w:val="en-US" w:eastAsia="en-GB"/>
              </w:rPr>
              <w:t xml:space="preserve"> (open referrals)</w:t>
            </w:r>
            <w:r w:rsidR="00075CA5" w:rsidRPr="00075CA5">
              <w:rPr>
                <w:rFonts w:cs="Arial"/>
                <w:szCs w:val="22"/>
                <w:lang w:val="en-US" w:eastAsia="en-GB"/>
              </w:rPr>
              <w:t xml:space="preserve"> to new </w:t>
            </w:r>
            <w:r w:rsidR="00075CA5" w:rsidRPr="005D4A04">
              <w:rPr>
                <w:rFonts w:cs="Arial"/>
                <w:i/>
                <w:szCs w:val="22"/>
                <w:lang w:val="en-US" w:eastAsia="en-GB"/>
              </w:rPr>
              <w:t>disability</w:t>
            </w:r>
            <w:r w:rsidR="00075CA5" w:rsidRPr="00075CA5">
              <w:rPr>
                <w:rFonts w:cs="Arial"/>
                <w:szCs w:val="22"/>
                <w:lang w:val="en-US" w:eastAsia="en-GB"/>
              </w:rPr>
              <w:t xml:space="preserve"> form by 30 September 2013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075CA5" w:rsidRDefault="00436659" w:rsidP="008052BB">
            <w:pPr>
              <w:pStyle w:val="Body"/>
              <w:rPr>
                <w:rFonts w:ascii="Arial" w:hAnsi="Arial" w:cs="Arial"/>
                <w:sz w:val="22"/>
                <w:szCs w:val="22"/>
              </w:rPr>
            </w:pPr>
            <w:r w:rsidRPr="00436659">
              <w:rPr>
                <w:rFonts w:ascii="Arial" w:hAnsi="Arial" w:cs="Arial"/>
                <w:sz w:val="22"/>
                <w:szCs w:val="22"/>
              </w:rPr>
              <w:t>Claire Page, Mental Health Divisional Performance Lead</w:t>
            </w:r>
          </w:p>
          <w:p w:rsidR="00617781" w:rsidRDefault="00617781" w:rsidP="008052BB">
            <w:pPr>
              <w:pStyle w:val="Body"/>
              <w:rPr>
                <w:rFonts w:ascii="Arial" w:hAnsi="Arial" w:cs="Arial"/>
                <w:sz w:val="22"/>
                <w:szCs w:val="22"/>
              </w:rPr>
            </w:pPr>
          </w:p>
          <w:p w:rsidR="00617781" w:rsidRDefault="00617781" w:rsidP="008052BB">
            <w:pPr>
              <w:pStyle w:val="Body"/>
              <w:rPr>
                <w:rFonts w:ascii="Arial" w:hAnsi="Arial" w:cs="Arial"/>
                <w:sz w:val="22"/>
                <w:szCs w:val="22"/>
              </w:rPr>
            </w:pPr>
            <w:r w:rsidRPr="00617781">
              <w:rPr>
                <w:rFonts w:ascii="Arial" w:hAnsi="Arial" w:cs="Arial"/>
                <w:sz w:val="22"/>
                <w:szCs w:val="22"/>
              </w:rPr>
              <w:t>Vicki Bull, Performance Manager, Children &amp; Families</w:t>
            </w:r>
          </w:p>
          <w:p w:rsidR="0023502A" w:rsidRDefault="0023502A" w:rsidP="008052BB">
            <w:pPr>
              <w:pStyle w:val="Body"/>
              <w:rPr>
                <w:rFonts w:ascii="Arial" w:hAnsi="Arial" w:cs="Arial"/>
                <w:sz w:val="22"/>
                <w:szCs w:val="22"/>
              </w:rPr>
            </w:pPr>
          </w:p>
          <w:p w:rsidR="0023502A" w:rsidRPr="00075CA5" w:rsidRDefault="0023502A" w:rsidP="008052BB">
            <w:pPr>
              <w:pStyle w:val="Body"/>
              <w:rPr>
                <w:rFonts w:ascii="Arial" w:hAnsi="Arial" w:cs="Arial"/>
                <w:sz w:val="22"/>
                <w:szCs w:val="22"/>
              </w:rPr>
            </w:pPr>
            <w:r w:rsidRPr="0023502A">
              <w:rPr>
                <w:rFonts w:ascii="Arial" w:hAnsi="Arial" w:cs="Arial"/>
                <w:sz w:val="22"/>
                <w:szCs w:val="22"/>
              </w:rPr>
              <w:t>Claire Reader, Business Development and Support Services Manager, Specialised Services</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075CA5" w:rsidRPr="00075CA5" w:rsidRDefault="00CE7867" w:rsidP="008052BB">
            <w:pPr>
              <w:pStyle w:val="Body"/>
              <w:rPr>
                <w:rFonts w:ascii="Arial" w:hAnsi="Arial" w:cs="Arial"/>
                <w:sz w:val="22"/>
                <w:szCs w:val="22"/>
              </w:rPr>
            </w:pPr>
            <w:r>
              <w:rPr>
                <w:rFonts w:ascii="Arial" w:hAnsi="Arial" w:cs="Arial"/>
                <w:sz w:val="22"/>
                <w:szCs w:val="22"/>
              </w:rPr>
              <w:t>30</w:t>
            </w:r>
            <w:r w:rsidRPr="00CE7867">
              <w:rPr>
                <w:rFonts w:ascii="Arial" w:hAnsi="Arial" w:cs="Arial"/>
                <w:sz w:val="22"/>
                <w:szCs w:val="22"/>
                <w:vertAlign w:val="superscript"/>
              </w:rPr>
              <w:t>th</w:t>
            </w:r>
            <w:r>
              <w:rPr>
                <w:rFonts w:ascii="Arial" w:hAnsi="Arial" w:cs="Arial"/>
                <w:sz w:val="22"/>
                <w:szCs w:val="22"/>
              </w:rPr>
              <w:t xml:space="preserve"> September 2013</w:t>
            </w:r>
          </w:p>
        </w:tc>
      </w:tr>
      <w:tr w:rsidR="00075CA5" w:rsidTr="0053356A">
        <w:trPr>
          <w:cantSplit/>
          <w:trHeight w:val="458"/>
        </w:trPr>
        <w:tc>
          <w:tcPr>
            <w:tcW w:w="11582"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87415" w:rsidRDefault="00ED6B65" w:rsidP="00075CA5">
            <w:pPr>
              <w:pStyle w:val="Body"/>
              <w:rPr>
                <w:rFonts w:ascii="Arial" w:hAnsi="Arial" w:cs="Arial"/>
                <w:sz w:val="22"/>
                <w:szCs w:val="22"/>
              </w:rPr>
            </w:pPr>
            <w:r>
              <w:rPr>
                <w:rFonts w:ascii="Arial" w:hAnsi="Arial" w:cs="Arial"/>
                <w:sz w:val="22"/>
                <w:szCs w:val="22"/>
              </w:rPr>
              <w:lastRenderedPageBreak/>
              <w:t>1e</w:t>
            </w:r>
            <w:r w:rsidR="00075CA5">
              <w:rPr>
                <w:rFonts w:ascii="Arial" w:hAnsi="Arial" w:cs="Arial"/>
                <w:sz w:val="22"/>
                <w:szCs w:val="22"/>
              </w:rPr>
              <w:t xml:space="preserve">. </w:t>
            </w:r>
            <w:r w:rsidR="00075CA5" w:rsidRPr="00270831">
              <w:rPr>
                <w:rFonts w:ascii="Arial" w:hAnsi="Arial" w:cs="Arial"/>
                <w:sz w:val="22"/>
                <w:szCs w:val="22"/>
              </w:rPr>
              <w:t xml:space="preserve">For MH RiO </w:t>
            </w:r>
            <w:r w:rsidR="0023502A" w:rsidRPr="0023502A">
              <w:rPr>
                <w:rFonts w:ascii="Arial" w:hAnsi="Arial" w:cs="Arial"/>
                <w:sz w:val="22"/>
                <w:szCs w:val="22"/>
              </w:rPr>
              <w:t>(Children &amp; Families, Adult &amp; Older Adult, Specialised Services)</w:t>
            </w:r>
            <w:r w:rsidR="0023502A">
              <w:rPr>
                <w:rFonts w:ascii="Arial" w:hAnsi="Arial" w:cs="Arial"/>
                <w:sz w:val="22"/>
                <w:szCs w:val="22"/>
              </w:rPr>
              <w:t xml:space="preserve"> </w:t>
            </w:r>
            <w:r w:rsidR="00075CA5" w:rsidRPr="00270831">
              <w:rPr>
                <w:rFonts w:ascii="Arial" w:hAnsi="Arial" w:cs="Arial"/>
                <w:sz w:val="22"/>
                <w:szCs w:val="22"/>
              </w:rPr>
              <w:t xml:space="preserve">achieve month on month increase in use of new </w:t>
            </w:r>
            <w:r w:rsidR="00075CA5" w:rsidRPr="005D4A04">
              <w:rPr>
                <w:rFonts w:ascii="Arial" w:hAnsi="Arial" w:cs="Arial"/>
                <w:i/>
                <w:sz w:val="22"/>
                <w:szCs w:val="22"/>
              </w:rPr>
              <w:t>disability</w:t>
            </w:r>
            <w:r w:rsidR="00987415">
              <w:rPr>
                <w:rFonts w:ascii="Arial" w:hAnsi="Arial" w:cs="Arial"/>
                <w:i/>
                <w:sz w:val="22"/>
                <w:szCs w:val="22"/>
              </w:rPr>
              <w:t xml:space="preserve"> assessment</w:t>
            </w:r>
            <w:r w:rsidR="00075CA5" w:rsidRPr="00270831">
              <w:rPr>
                <w:rFonts w:ascii="Arial" w:hAnsi="Arial" w:cs="Arial"/>
                <w:sz w:val="22"/>
                <w:szCs w:val="22"/>
              </w:rPr>
              <w:t xml:space="preserve"> form by </w:t>
            </w:r>
            <w:r w:rsidR="00EB06C7">
              <w:rPr>
                <w:rFonts w:ascii="Arial" w:hAnsi="Arial" w:cs="Arial"/>
                <w:sz w:val="22"/>
                <w:szCs w:val="22"/>
              </w:rPr>
              <w:t xml:space="preserve">clinicians. </w:t>
            </w:r>
          </w:p>
          <w:p w:rsidR="00987415" w:rsidRDefault="00987415" w:rsidP="00075CA5">
            <w:pPr>
              <w:pStyle w:val="Body"/>
              <w:rPr>
                <w:rFonts w:ascii="Arial" w:hAnsi="Arial" w:cs="Arial"/>
                <w:sz w:val="22"/>
                <w:szCs w:val="22"/>
              </w:rPr>
            </w:pPr>
          </w:p>
          <w:p w:rsidR="00075CA5" w:rsidRPr="00075CA5" w:rsidRDefault="00EB06C7" w:rsidP="00075CA5">
            <w:pPr>
              <w:pStyle w:val="Body"/>
              <w:rPr>
                <w:rFonts w:ascii="Arial" w:hAnsi="Arial" w:cs="Arial"/>
                <w:sz w:val="22"/>
                <w:szCs w:val="22"/>
              </w:rPr>
            </w:pPr>
            <w:r w:rsidRPr="00EB06C7">
              <w:rPr>
                <w:rFonts w:ascii="Arial" w:hAnsi="Arial" w:cs="Arial"/>
                <w:b/>
                <w:sz w:val="22"/>
                <w:szCs w:val="22"/>
              </w:rPr>
              <w:t xml:space="preserve">Trust </w:t>
            </w:r>
            <w:r w:rsidR="00075CA5" w:rsidRPr="00EB06C7">
              <w:rPr>
                <w:rFonts w:ascii="Arial" w:hAnsi="Arial" w:cs="Arial"/>
                <w:b/>
                <w:sz w:val="22"/>
                <w:szCs w:val="22"/>
              </w:rPr>
              <w:t>baseline</w:t>
            </w:r>
            <w:r w:rsidRPr="00EB06C7">
              <w:rPr>
                <w:rFonts w:ascii="Arial" w:hAnsi="Arial" w:cs="Arial"/>
                <w:b/>
                <w:sz w:val="22"/>
                <w:szCs w:val="22"/>
              </w:rPr>
              <w:t>:</w:t>
            </w:r>
            <w:r w:rsidR="002E4A26">
              <w:rPr>
                <w:rFonts w:ascii="Arial" w:hAnsi="Arial" w:cs="Arial"/>
                <w:b/>
                <w:sz w:val="22"/>
                <w:szCs w:val="22"/>
              </w:rPr>
              <w:t xml:space="preserve"> 3 new disability assessments completed </w:t>
            </w:r>
            <w:r w:rsidR="002E4A26" w:rsidRPr="002E4A26">
              <w:rPr>
                <w:rFonts w:ascii="Arial" w:hAnsi="Arial" w:cs="Arial"/>
                <w:sz w:val="22"/>
                <w:szCs w:val="22"/>
              </w:rPr>
              <w:t>(6 August 2013)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075CA5" w:rsidRDefault="00436659" w:rsidP="008052BB">
            <w:pPr>
              <w:pStyle w:val="Body"/>
              <w:rPr>
                <w:rFonts w:ascii="Arial" w:hAnsi="Arial" w:cs="Arial"/>
                <w:sz w:val="22"/>
                <w:szCs w:val="22"/>
              </w:rPr>
            </w:pPr>
            <w:r w:rsidRPr="00436659">
              <w:rPr>
                <w:rFonts w:ascii="Arial" w:hAnsi="Arial" w:cs="Arial"/>
                <w:sz w:val="22"/>
                <w:szCs w:val="22"/>
              </w:rPr>
              <w:t>Claire Page, Mental Health Divisional Performance Lead</w:t>
            </w:r>
          </w:p>
          <w:p w:rsidR="00617781" w:rsidRDefault="00617781" w:rsidP="008052BB">
            <w:pPr>
              <w:pStyle w:val="Body"/>
              <w:rPr>
                <w:rFonts w:ascii="Arial" w:hAnsi="Arial" w:cs="Arial"/>
                <w:sz w:val="22"/>
                <w:szCs w:val="22"/>
              </w:rPr>
            </w:pPr>
          </w:p>
          <w:p w:rsidR="00617781" w:rsidRDefault="00617781" w:rsidP="008052BB">
            <w:pPr>
              <w:pStyle w:val="Body"/>
              <w:rPr>
                <w:rFonts w:ascii="Arial" w:hAnsi="Arial" w:cs="Arial"/>
                <w:sz w:val="22"/>
                <w:szCs w:val="22"/>
              </w:rPr>
            </w:pPr>
            <w:r w:rsidRPr="00617781">
              <w:rPr>
                <w:rFonts w:ascii="Arial" w:hAnsi="Arial" w:cs="Arial"/>
                <w:sz w:val="22"/>
                <w:szCs w:val="22"/>
              </w:rPr>
              <w:t>Vicki Bull, Performance Manager, Children &amp; Families</w:t>
            </w:r>
          </w:p>
          <w:p w:rsidR="0023502A" w:rsidRDefault="0023502A" w:rsidP="008052BB">
            <w:pPr>
              <w:pStyle w:val="Body"/>
              <w:rPr>
                <w:rFonts w:ascii="Arial" w:hAnsi="Arial" w:cs="Arial"/>
                <w:sz w:val="22"/>
                <w:szCs w:val="22"/>
              </w:rPr>
            </w:pPr>
          </w:p>
          <w:p w:rsidR="0023502A" w:rsidRPr="003B6967" w:rsidRDefault="0023502A" w:rsidP="008052BB">
            <w:pPr>
              <w:pStyle w:val="Body"/>
              <w:rPr>
                <w:rFonts w:ascii="Arial" w:hAnsi="Arial" w:cs="Arial"/>
                <w:sz w:val="22"/>
                <w:szCs w:val="22"/>
              </w:rPr>
            </w:pPr>
            <w:r w:rsidRPr="0023502A">
              <w:rPr>
                <w:rFonts w:ascii="Arial" w:hAnsi="Arial" w:cs="Arial"/>
                <w:sz w:val="22"/>
                <w:szCs w:val="22"/>
              </w:rPr>
              <w:t>Claire Reader, Business Development and Support Services Manager, Specialised Services</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075CA5" w:rsidRPr="003B6967" w:rsidRDefault="002C7FD1" w:rsidP="008052BB">
            <w:pPr>
              <w:pStyle w:val="Body"/>
              <w:rPr>
                <w:rFonts w:ascii="Arial" w:hAnsi="Arial" w:cs="Arial"/>
                <w:sz w:val="22"/>
                <w:szCs w:val="22"/>
              </w:rPr>
            </w:pPr>
            <w:r w:rsidRPr="002C7FD1">
              <w:rPr>
                <w:rFonts w:ascii="Arial" w:hAnsi="Arial" w:cs="Arial"/>
                <w:sz w:val="22"/>
                <w:szCs w:val="22"/>
              </w:rPr>
              <w:t>31</w:t>
            </w:r>
            <w:r w:rsidR="00F73649" w:rsidRPr="00F73649">
              <w:rPr>
                <w:rFonts w:ascii="Arial" w:hAnsi="Arial" w:cs="Arial"/>
                <w:sz w:val="22"/>
                <w:szCs w:val="22"/>
                <w:vertAlign w:val="superscript"/>
              </w:rPr>
              <w:t>st</w:t>
            </w:r>
            <w:r w:rsidRPr="002C7FD1">
              <w:rPr>
                <w:rFonts w:ascii="Arial" w:hAnsi="Arial" w:cs="Arial"/>
                <w:sz w:val="22"/>
                <w:szCs w:val="22"/>
              </w:rPr>
              <w:t xml:space="preserve"> March 2014</w:t>
            </w:r>
          </w:p>
        </w:tc>
      </w:tr>
      <w:tr w:rsidR="00075CA5" w:rsidTr="0053356A">
        <w:trPr>
          <w:cantSplit/>
          <w:trHeight w:val="482"/>
        </w:trPr>
        <w:tc>
          <w:tcPr>
            <w:tcW w:w="11582"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87415" w:rsidRDefault="00ED6B65" w:rsidP="00075CA5">
            <w:pPr>
              <w:pStyle w:val="Body"/>
              <w:rPr>
                <w:rFonts w:ascii="Arial" w:hAnsi="Arial" w:cs="Arial"/>
                <w:sz w:val="22"/>
                <w:szCs w:val="22"/>
              </w:rPr>
            </w:pPr>
            <w:r>
              <w:rPr>
                <w:rFonts w:ascii="Arial" w:hAnsi="Arial" w:cs="Arial"/>
                <w:sz w:val="22"/>
                <w:szCs w:val="22"/>
              </w:rPr>
              <w:t>1f</w:t>
            </w:r>
            <w:r w:rsidR="00075CA5">
              <w:rPr>
                <w:rFonts w:ascii="Arial" w:hAnsi="Arial" w:cs="Arial"/>
                <w:sz w:val="22"/>
                <w:szCs w:val="22"/>
              </w:rPr>
              <w:t xml:space="preserve">. </w:t>
            </w:r>
            <w:r w:rsidR="006A3EF0">
              <w:rPr>
                <w:rFonts w:ascii="Arial" w:hAnsi="Arial" w:cs="Arial"/>
                <w:sz w:val="22"/>
                <w:szCs w:val="22"/>
              </w:rPr>
              <w:t>In</w:t>
            </w:r>
            <w:r w:rsidR="00075CA5" w:rsidRPr="00270831">
              <w:rPr>
                <w:rFonts w:ascii="Arial" w:hAnsi="Arial" w:cs="Arial"/>
                <w:sz w:val="22"/>
                <w:szCs w:val="22"/>
              </w:rPr>
              <w:t xml:space="preserve"> CHO</w:t>
            </w:r>
            <w:r w:rsidR="006A3EF0">
              <w:rPr>
                <w:rFonts w:ascii="Arial" w:hAnsi="Arial" w:cs="Arial"/>
                <w:sz w:val="22"/>
                <w:szCs w:val="22"/>
              </w:rPr>
              <w:t xml:space="preserve"> RiO</w:t>
            </w:r>
            <w:r w:rsidR="00BC0149">
              <w:rPr>
                <w:rFonts w:ascii="Arial" w:hAnsi="Arial" w:cs="Arial"/>
                <w:sz w:val="22"/>
                <w:szCs w:val="22"/>
              </w:rPr>
              <w:t xml:space="preserve"> </w:t>
            </w:r>
            <w:r w:rsidR="006A3EF0">
              <w:rPr>
                <w:rFonts w:ascii="Arial" w:hAnsi="Arial" w:cs="Arial"/>
                <w:sz w:val="22"/>
                <w:szCs w:val="22"/>
              </w:rPr>
              <w:t xml:space="preserve">10% of </w:t>
            </w:r>
            <w:r w:rsidR="00987415">
              <w:rPr>
                <w:rFonts w:ascii="Arial" w:hAnsi="Arial" w:cs="Arial"/>
                <w:sz w:val="22"/>
                <w:szCs w:val="22"/>
              </w:rPr>
              <w:t xml:space="preserve">electronic patient </w:t>
            </w:r>
            <w:r w:rsidR="006A3EF0">
              <w:rPr>
                <w:rFonts w:ascii="Arial" w:hAnsi="Arial" w:cs="Arial"/>
                <w:sz w:val="22"/>
                <w:szCs w:val="22"/>
              </w:rPr>
              <w:t>records will have a</w:t>
            </w:r>
            <w:r w:rsidR="00075CA5" w:rsidRPr="00270831">
              <w:rPr>
                <w:rFonts w:ascii="Arial" w:hAnsi="Arial" w:cs="Arial"/>
                <w:sz w:val="22"/>
                <w:szCs w:val="22"/>
              </w:rPr>
              <w:t xml:space="preserve"> complete and </w:t>
            </w:r>
            <w:r w:rsidR="00DB254C">
              <w:rPr>
                <w:rFonts w:ascii="Arial" w:hAnsi="Arial" w:cs="Arial"/>
                <w:sz w:val="22"/>
                <w:szCs w:val="22"/>
              </w:rPr>
              <w:t xml:space="preserve">valid entry for </w:t>
            </w:r>
            <w:r w:rsidR="00DB254C" w:rsidRPr="005D4A04">
              <w:rPr>
                <w:rFonts w:ascii="Arial" w:hAnsi="Arial" w:cs="Arial"/>
                <w:i/>
                <w:sz w:val="22"/>
                <w:szCs w:val="22"/>
              </w:rPr>
              <w:t>Religion or B</w:t>
            </w:r>
            <w:r w:rsidR="00075CA5" w:rsidRPr="005D4A04">
              <w:rPr>
                <w:rFonts w:ascii="Arial" w:hAnsi="Arial" w:cs="Arial"/>
                <w:i/>
                <w:sz w:val="22"/>
                <w:szCs w:val="22"/>
              </w:rPr>
              <w:t>elief</w:t>
            </w:r>
            <w:r w:rsidR="00BC0149">
              <w:rPr>
                <w:rFonts w:ascii="Arial" w:hAnsi="Arial" w:cs="Arial"/>
                <w:sz w:val="22"/>
                <w:szCs w:val="22"/>
              </w:rPr>
              <w:t xml:space="preserve"> – (CHO RiO: </w:t>
            </w:r>
            <w:r w:rsidR="00BC0149" w:rsidRPr="00BC0149">
              <w:rPr>
                <w:rFonts w:ascii="Arial" w:hAnsi="Arial" w:cs="Arial"/>
                <w:sz w:val="22"/>
                <w:szCs w:val="22"/>
              </w:rPr>
              <w:t>Adult and Older Adult</w:t>
            </w:r>
            <w:r w:rsidR="00BC0149">
              <w:rPr>
                <w:rFonts w:ascii="Arial" w:hAnsi="Arial" w:cs="Arial"/>
                <w:sz w:val="22"/>
                <w:szCs w:val="22"/>
              </w:rPr>
              <w:t xml:space="preserve"> only, not Children and Families)</w:t>
            </w:r>
          </w:p>
          <w:p w:rsidR="00987415" w:rsidRDefault="00987415" w:rsidP="00075CA5">
            <w:pPr>
              <w:pStyle w:val="Body"/>
              <w:rPr>
                <w:rFonts w:ascii="Arial" w:hAnsi="Arial" w:cs="Arial"/>
                <w:b/>
                <w:sz w:val="22"/>
                <w:szCs w:val="22"/>
              </w:rPr>
            </w:pPr>
          </w:p>
          <w:p w:rsidR="00075CA5" w:rsidRPr="00075CA5" w:rsidRDefault="00EB06C7" w:rsidP="00075CA5">
            <w:pPr>
              <w:pStyle w:val="Body"/>
              <w:rPr>
                <w:rFonts w:ascii="Arial" w:hAnsi="Arial" w:cs="Arial"/>
                <w:sz w:val="22"/>
                <w:szCs w:val="22"/>
              </w:rPr>
            </w:pPr>
            <w:r w:rsidRPr="00EB06C7">
              <w:rPr>
                <w:rFonts w:ascii="Arial" w:hAnsi="Arial" w:cs="Arial"/>
                <w:b/>
                <w:sz w:val="22"/>
                <w:szCs w:val="22"/>
              </w:rPr>
              <w:t>Trust baseline: 0.8%</w:t>
            </w:r>
            <w:r>
              <w:rPr>
                <w:rFonts w:ascii="Arial" w:hAnsi="Arial" w:cs="Arial"/>
                <w:sz w:val="22"/>
                <w:szCs w:val="22"/>
              </w:rPr>
              <w:t xml:space="preserve"> (</w:t>
            </w:r>
            <w:r w:rsidR="005D4A04">
              <w:rPr>
                <w:rFonts w:ascii="Arial" w:hAnsi="Arial" w:cs="Arial"/>
                <w:sz w:val="22"/>
                <w:szCs w:val="22"/>
              </w:rPr>
              <w:t>May 2013</w:t>
            </w:r>
            <w:r w:rsidR="00075CA5" w:rsidRPr="00270831">
              <w:rPr>
                <w:rFonts w:ascii="Arial" w:hAnsi="Arial" w:cs="Arial"/>
                <w:sz w:val="22"/>
                <w:szCs w:val="22"/>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53356A" w:rsidRPr="0053356A" w:rsidRDefault="0053356A" w:rsidP="0053356A">
            <w:pPr>
              <w:pStyle w:val="Body"/>
              <w:rPr>
                <w:rFonts w:ascii="Arial" w:hAnsi="Arial" w:cs="Arial"/>
                <w:sz w:val="22"/>
                <w:szCs w:val="22"/>
              </w:rPr>
            </w:pPr>
            <w:r w:rsidRPr="0053356A">
              <w:rPr>
                <w:rFonts w:ascii="Arial" w:hAnsi="Arial" w:cs="Arial"/>
                <w:sz w:val="22"/>
                <w:szCs w:val="22"/>
              </w:rPr>
              <w:t>Sarah Lee</w:t>
            </w:r>
          </w:p>
          <w:p w:rsidR="0053356A" w:rsidRPr="003B6967" w:rsidRDefault="0053356A" w:rsidP="0053356A">
            <w:pPr>
              <w:pStyle w:val="Body"/>
              <w:rPr>
                <w:rFonts w:ascii="Arial" w:hAnsi="Arial" w:cs="Arial"/>
                <w:sz w:val="22"/>
                <w:szCs w:val="22"/>
              </w:rPr>
            </w:pPr>
            <w:r w:rsidRPr="0053356A">
              <w:rPr>
                <w:rFonts w:ascii="Arial" w:hAnsi="Arial" w:cs="Arial"/>
                <w:sz w:val="22"/>
                <w:szCs w:val="22"/>
              </w:rPr>
              <w:t>Performance Development Manager</w:t>
            </w:r>
            <w:r>
              <w:rPr>
                <w:rFonts w:ascii="Arial" w:hAnsi="Arial" w:cs="Arial"/>
                <w:sz w:val="22"/>
                <w:szCs w:val="22"/>
              </w:rPr>
              <w:t>, Community Services</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075CA5" w:rsidRPr="003B6967" w:rsidRDefault="00F73649" w:rsidP="008052BB">
            <w:pPr>
              <w:pStyle w:val="Body"/>
              <w:rPr>
                <w:rFonts w:ascii="Arial" w:hAnsi="Arial" w:cs="Arial"/>
                <w:sz w:val="22"/>
                <w:szCs w:val="22"/>
              </w:rPr>
            </w:pPr>
            <w:r>
              <w:rPr>
                <w:rFonts w:ascii="Arial" w:hAnsi="Arial" w:cs="Arial"/>
                <w:sz w:val="22"/>
                <w:szCs w:val="22"/>
              </w:rPr>
              <w:t>31</w:t>
            </w:r>
            <w:r w:rsidRPr="00F73649">
              <w:rPr>
                <w:rFonts w:ascii="Arial" w:hAnsi="Arial" w:cs="Arial"/>
                <w:sz w:val="22"/>
                <w:szCs w:val="22"/>
                <w:vertAlign w:val="superscript"/>
              </w:rPr>
              <w:t>st</w:t>
            </w:r>
            <w:r>
              <w:rPr>
                <w:rFonts w:ascii="Arial" w:hAnsi="Arial" w:cs="Arial"/>
                <w:sz w:val="22"/>
                <w:szCs w:val="22"/>
              </w:rPr>
              <w:t xml:space="preserve"> </w:t>
            </w:r>
            <w:r w:rsidR="002C7FD1" w:rsidRPr="002C7FD1">
              <w:rPr>
                <w:rFonts w:ascii="Arial" w:hAnsi="Arial" w:cs="Arial"/>
                <w:sz w:val="22"/>
                <w:szCs w:val="22"/>
              </w:rPr>
              <w:t>March 2014</w:t>
            </w:r>
          </w:p>
        </w:tc>
      </w:tr>
      <w:tr w:rsidR="00BC0149" w:rsidTr="0053356A">
        <w:trPr>
          <w:cantSplit/>
          <w:trHeight w:val="482"/>
        </w:trPr>
        <w:tc>
          <w:tcPr>
            <w:tcW w:w="11582"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C0149" w:rsidRDefault="00BC0149">
            <w:r>
              <w:t>1</w:t>
            </w:r>
            <w:r w:rsidR="00ED6B65">
              <w:t>g</w:t>
            </w:r>
            <w:r>
              <w:t>.</w:t>
            </w:r>
            <w:r w:rsidR="00ED6B65">
              <w:t xml:space="preserve"> </w:t>
            </w:r>
            <w:r w:rsidR="00ED6B65" w:rsidRPr="00ED6B65">
              <w:t xml:space="preserve">For CHO RiO (Health Visiting) </w:t>
            </w:r>
            <w:r w:rsidR="00ED6B65">
              <w:t xml:space="preserve">to </w:t>
            </w:r>
            <w:r w:rsidR="00ED6B65" w:rsidRPr="00ED6B65">
              <w:t>achieve a month on month increase in collection of ethnic category for new mother and baby referrals</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C0149" w:rsidRPr="00617781" w:rsidRDefault="00ED6B65">
            <w:r w:rsidRPr="00ED6B65">
              <w:t>Vicki Bull, Performance Manager, Children &amp; Families</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BC0149" w:rsidRDefault="00ED6B65">
            <w:r>
              <w:t>31</w:t>
            </w:r>
            <w:r w:rsidRPr="00ED6B65">
              <w:rPr>
                <w:vertAlign w:val="superscript"/>
              </w:rPr>
              <w:t>st</w:t>
            </w:r>
            <w:r>
              <w:t xml:space="preserve"> March 2014</w:t>
            </w:r>
          </w:p>
        </w:tc>
      </w:tr>
      <w:tr w:rsidR="00DB254C" w:rsidTr="0053356A">
        <w:trPr>
          <w:cantSplit/>
          <w:trHeight w:val="482"/>
        </w:trPr>
        <w:tc>
          <w:tcPr>
            <w:tcW w:w="11582"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87415" w:rsidRDefault="00ED6B65">
            <w:r>
              <w:lastRenderedPageBreak/>
              <w:t>1h</w:t>
            </w:r>
            <w:r w:rsidR="00DB254C">
              <w:t xml:space="preserve">. </w:t>
            </w:r>
            <w:r w:rsidR="006A3EF0">
              <w:t xml:space="preserve">In CHO RiO </w:t>
            </w:r>
            <w:r w:rsidR="00DB254C" w:rsidRPr="00E92CE3">
              <w:t xml:space="preserve">60% </w:t>
            </w:r>
            <w:r w:rsidR="00DB254C">
              <w:t xml:space="preserve">of </w:t>
            </w:r>
            <w:r w:rsidR="00987415">
              <w:t xml:space="preserve">electronic patient </w:t>
            </w:r>
            <w:r w:rsidR="00DB254C" w:rsidRPr="00E92CE3">
              <w:t xml:space="preserve">records </w:t>
            </w:r>
            <w:r w:rsidR="006A3EF0">
              <w:t>will have</w:t>
            </w:r>
            <w:r w:rsidR="00DB254C">
              <w:t xml:space="preserve"> </w:t>
            </w:r>
            <w:r w:rsidR="00DB254C" w:rsidRPr="00E92CE3">
              <w:t>complete and valid</w:t>
            </w:r>
            <w:r w:rsidR="00DB254C">
              <w:t xml:space="preserve"> entry</w:t>
            </w:r>
            <w:r w:rsidR="005D4A04">
              <w:t xml:space="preserve"> for </w:t>
            </w:r>
            <w:r w:rsidR="005D4A04" w:rsidRPr="005D4A04">
              <w:rPr>
                <w:i/>
              </w:rPr>
              <w:t>E</w:t>
            </w:r>
            <w:r w:rsidR="00DB254C" w:rsidRPr="005D4A04">
              <w:rPr>
                <w:i/>
              </w:rPr>
              <w:t>thnicity</w:t>
            </w:r>
            <w:r w:rsidR="00EB06C7">
              <w:t xml:space="preserve">. </w:t>
            </w:r>
          </w:p>
          <w:p w:rsidR="00987415" w:rsidRDefault="00987415"/>
          <w:p w:rsidR="002C0FB3" w:rsidRDefault="00EB06C7">
            <w:r w:rsidRPr="00EB06C7">
              <w:rPr>
                <w:b/>
              </w:rPr>
              <w:t>Trust baseline:</w:t>
            </w:r>
            <w:r w:rsidR="00DB254C" w:rsidRPr="00EB06C7">
              <w:rPr>
                <w:b/>
              </w:rPr>
              <w:t xml:space="preserve"> 50%</w:t>
            </w:r>
            <w:r>
              <w:t xml:space="preserve"> (May 2013)</w:t>
            </w:r>
            <w:r w:rsidR="00DB254C" w:rsidRPr="00E92CE3">
              <w:t xml:space="preserve"> </w:t>
            </w:r>
          </w:p>
          <w:p w:rsidR="00EB06C7" w:rsidRDefault="00EB06C7"/>
          <w:p w:rsidR="00DB254C" w:rsidRDefault="002C0FB3">
            <w:r w:rsidRPr="002C0FB3">
              <w:rPr>
                <w:b/>
              </w:rPr>
              <w:t>External baseline:</w:t>
            </w:r>
            <w:r w:rsidRPr="002C0FB3">
              <w:t xml:space="preserve"> Health and Social Care Information Centre</w:t>
            </w:r>
            <w:r w:rsidR="009B1659">
              <w:t xml:space="preserve"> (HSCIC)</w:t>
            </w:r>
            <w:r w:rsidRPr="002C0FB3">
              <w:t xml:space="preserve"> monitors S</w:t>
            </w:r>
            <w:r w:rsidR="00CE7867">
              <w:t xml:space="preserve">econdary </w:t>
            </w:r>
            <w:r w:rsidRPr="002C0FB3">
              <w:t>U</w:t>
            </w:r>
            <w:r w:rsidR="00CE7867">
              <w:t xml:space="preserve">ses </w:t>
            </w:r>
            <w:r w:rsidRPr="002C0FB3">
              <w:t>S</w:t>
            </w:r>
            <w:r w:rsidR="00CE7867">
              <w:t>ervice (SUS)</w:t>
            </w:r>
            <w:r w:rsidRPr="002C0FB3">
              <w:t xml:space="preserve"> Data Qu</w:t>
            </w:r>
            <w:r>
              <w:t>ality for Outpatients</w:t>
            </w:r>
            <w:r w:rsidRPr="002C0FB3">
              <w:t xml:space="preserve">, and Oxford Health NHS FT </w:t>
            </w:r>
            <w:r>
              <w:t>in April 2013 had</w:t>
            </w:r>
            <w:r w:rsidR="009B1659">
              <w:t xml:space="preserve"> </w:t>
            </w:r>
            <w:r w:rsidRPr="002C0FB3">
              <w:t>8</w:t>
            </w:r>
            <w:r w:rsidR="009B1659">
              <w:t>3.5</w:t>
            </w:r>
            <w:r w:rsidRPr="002C0FB3">
              <w:t>% valid entry fo</w:t>
            </w:r>
            <w:r w:rsidR="009B1659">
              <w:t>r ethnic category compared to 93.9% valid entry nationally.</w:t>
            </w:r>
          </w:p>
          <w:p w:rsidR="009B1659" w:rsidRDefault="009B1659">
            <w:r>
              <w:t>HSCIC monitors SUS Data Quality for A</w:t>
            </w:r>
            <w:r w:rsidR="00CE7867">
              <w:t xml:space="preserve">dmitted </w:t>
            </w:r>
            <w:r>
              <w:t>P</w:t>
            </w:r>
            <w:r w:rsidR="00CE7867">
              <w:t xml:space="preserve">atient </w:t>
            </w:r>
            <w:r>
              <w:t>C</w:t>
            </w:r>
            <w:r w:rsidR="00CE7867">
              <w:t>are</w:t>
            </w:r>
            <w:r>
              <w:t>, and Oxford Health NHS FT in April 2013 had 72.7% valid entry for ethnic category compared to 98.1%</w:t>
            </w:r>
            <w:r w:rsidR="006C2219">
              <w:t xml:space="preserve"> valid entry nationally</w:t>
            </w:r>
            <w:r w:rsidR="00CE7867">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53356A" w:rsidRDefault="0053356A" w:rsidP="0053356A">
            <w:r>
              <w:t>Sarah Lee</w:t>
            </w:r>
          </w:p>
          <w:p w:rsidR="0053356A" w:rsidRDefault="0053356A" w:rsidP="0053356A">
            <w:r>
              <w:t>Performance Development Manager, Community Services</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DB254C" w:rsidRDefault="00F73649">
            <w:r>
              <w:t>31</w:t>
            </w:r>
            <w:r w:rsidRPr="00F73649">
              <w:rPr>
                <w:vertAlign w:val="superscript"/>
              </w:rPr>
              <w:t>st</w:t>
            </w:r>
            <w:r>
              <w:t xml:space="preserve"> </w:t>
            </w:r>
            <w:r w:rsidR="002C7FD1" w:rsidRPr="002C7FD1">
              <w:t>March 2014</w:t>
            </w:r>
          </w:p>
        </w:tc>
      </w:tr>
      <w:tr w:rsidR="00075CA5" w:rsidTr="0053356A">
        <w:trPr>
          <w:cantSplit/>
          <w:trHeight w:val="482"/>
        </w:trPr>
        <w:tc>
          <w:tcPr>
            <w:tcW w:w="11582"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5CA5" w:rsidRDefault="00ED6B65" w:rsidP="00075CA5">
            <w:pPr>
              <w:pStyle w:val="Body"/>
              <w:rPr>
                <w:rFonts w:ascii="Arial" w:hAnsi="Arial" w:cs="Arial"/>
                <w:sz w:val="22"/>
                <w:szCs w:val="22"/>
              </w:rPr>
            </w:pPr>
            <w:r>
              <w:rPr>
                <w:rFonts w:ascii="Arial" w:hAnsi="Arial" w:cs="Arial"/>
                <w:sz w:val="22"/>
                <w:szCs w:val="22"/>
              </w:rPr>
              <w:t>1i</w:t>
            </w:r>
            <w:r w:rsidR="006A3EF0">
              <w:rPr>
                <w:rFonts w:ascii="Arial" w:hAnsi="Arial" w:cs="Arial"/>
                <w:sz w:val="22"/>
                <w:szCs w:val="22"/>
              </w:rPr>
              <w:t xml:space="preserve">. In </w:t>
            </w:r>
            <w:r w:rsidR="00075CA5">
              <w:rPr>
                <w:rFonts w:ascii="Arial" w:hAnsi="Arial" w:cs="Arial"/>
                <w:sz w:val="22"/>
                <w:szCs w:val="22"/>
              </w:rPr>
              <w:t>PC-MIS (Talking Space</w:t>
            </w:r>
            <w:r w:rsidR="006A3EF0">
              <w:rPr>
                <w:rFonts w:ascii="Arial" w:hAnsi="Arial" w:cs="Arial"/>
                <w:sz w:val="22"/>
                <w:szCs w:val="22"/>
              </w:rPr>
              <w:t xml:space="preserve">) to achieve 85% of </w:t>
            </w:r>
            <w:r w:rsidR="00987415">
              <w:rPr>
                <w:rFonts w:ascii="Arial" w:hAnsi="Arial" w:cs="Arial"/>
                <w:sz w:val="22"/>
                <w:szCs w:val="22"/>
              </w:rPr>
              <w:t xml:space="preserve">electronic patient </w:t>
            </w:r>
            <w:r w:rsidR="006A3EF0">
              <w:rPr>
                <w:rFonts w:ascii="Arial" w:hAnsi="Arial" w:cs="Arial"/>
                <w:sz w:val="22"/>
                <w:szCs w:val="22"/>
              </w:rPr>
              <w:t>records having</w:t>
            </w:r>
            <w:r w:rsidR="00075CA5">
              <w:rPr>
                <w:rFonts w:ascii="Arial" w:hAnsi="Arial" w:cs="Arial"/>
                <w:sz w:val="22"/>
                <w:szCs w:val="22"/>
              </w:rPr>
              <w:t xml:space="preserve"> complete and valid entry for </w:t>
            </w:r>
            <w:r w:rsidR="00075CA5" w:rsidRPr="006A3EF0">
              <w:rPr>
                <w:rFonts w:ascii="Arial" w:hAnsi="Arial" w:cs="Arial"/>
                <w:i/>
                <w:sz w:val="22"/>
                <w:szCs w:val="22"/>
              </w:rPr>
              <w:t>Disability</w:t>
            </w:r>
            <w:r w:rsidR="00075CA5">
              <w:rPr>
                <w:rFonts w:ascii="Arial" w:hAnsi="Arial" w:cs="Arial"/>
                <w:sz w:val="22"/>
                <w:szCs w:val="22"/>
              </w:rPr>
              <w:t xml:space="preserve"> </w:t>
            </w:r>
            <w:r w:rsidR="00075CA5" w:rsidRPr="006A3EF0">
              <w:rPr>
                <w:rFonts w:ascii="Arial" w:hAnsi="Arial" w:cs="Arial"/>
                <w:i/>
                <w:sz w:val="22"/>
                <w:szCs w:val="22"/>
              </w:rPr>
              <w:t>and</w:t>
            </w:r>
            <w:r w:rsidR="00075CA5">
              <w:rPr>
                <w:rFonts w:ascii="Arial" w:hAnsi="Arial" w:cs="Arial"/>
                <w:sz w:val="22"/>
                <w:szCs w:val="22"/>
              </w:rPr>
              <w:t xml:space="preserve"> </w:t>
            </w:r>
            <w:r w:rsidR="00987415">
              <w:rPr>
                <w:rFonts w:ascii="Arial" w:hAnsi="Arial" w:cs="Arial"/>
                <w:i/>
                <w:sz w:val="22"/>
                <w:szCs w:val="22"/>
              </w:rPr>
              <w:t xml:space="preserve">Physical </w:t>
            </w:r>
            <w:r w:rsidR="00075CA5" w:rsidRPr="006A3EF0">
              <w:rPr>
                <w:rFonts w:ascii="Arial" w:hAnsi="Arial" w:cs="Arial"/>
                <w:i/>
                <w:sz w:val="22"/>
                <w:szCs w:val="22"/>
              </w:rPr>
              <w:t>Restriction</w:t>
            </w:r>
            <w:r w:rsidR="00075CA5">
              <w:rPr>
                <w:rFonts w:ascii="Arial" w:hAnsi="Arial" w:cs="Arial"/>
                <w:sz w:val="22"/>
                <w:szCs w:val="22"/>
              </w:rPr>
              <w:t xml:space="preserve"> fields</w:t>
            </w:r>
            <w:r w:rsidR="00EB06C7">
              <w:rPr>
                <w:rFonts w:ascii="Arial" w:hAnsi="Arial" w:cs="Arial"/>
                <w:sz w:val="22"/>
                <w:szCs w:val="22"/>
              </w:rPr>
              <w:t xml:space="preserve">. </w:t>
            </w:r>
            <w:r w:rsidR="00EB06C7" w:rsidRPr="00EB06C7">
              <w:rPr>
                <w:rFonts w:ascii="Arial" w:hAnsi="Arial" w:cs="Arial"/>
                <w:b/>
                <w:sz w:val="22"/>
                <w:szCs w:val="22"/>
              </w:rPr>
              <w:t>Trust baseline: 70%</w:t>
            </w:r>
            <w:r w:rsidR="00EB06C7">
              <w:rPr>
                <w:rFonts w:ascii="Arial" w:hAnsi="Arial" w:cs="Arial"/>
                <w:sz w:val="22"/>
                <w:szCs w:val="22"/>
              </w:rPr>
              <w:t xml:space="preserve"> (April 2013</w:t>
            </w:r>
            <w:r w:rsidR="00DB254C">
              <w:rPr>
                <w:rFonts w:ascii="Arial" w:hAnsi="Arial" w:cs="Arial"/>
                <w:sz w:val="22"/>
                <w:szCs w:val="22"/>
              </w:rPr>
              <w:t>)</w:t>
            </w:r>
          </w:p>
          <w:p w:rsidR="00987415" w:rsidRPr="00270831" w:rsidRDefault="00987415" w:rsidP="00075CA5">
            <w:pPr>
              <w:pStyle w:val="Body"/>
              <w:rPr>
                <w:rFonts w:ascii="Arial" w:hAnsi="Arial" w:cs="Arial"/>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075CA5" w:rsidRPr="003B6967" w:rsidRDefault="009D3A3D" w:rsidP="008052BB">
            <w:pPr>
              <w:pStyle w:val="Body"/>
              <w:rPr>
                <w:rFonts w:ascii="Arial" w:hAnsi="Arial" w:cs="Arial"/>
                <w:sz w:val="22"/>
                <w:szCs w:val="22"/>
              </w:rPr>
            </w:pPr>
            <w:r>
              <w:rPr>
                <w:rFonts w:ascii="Arial" w:hAnsi="Arial" w:cs="Arial"/>
                <w:sz w:val="22"/>
                <w:szCs w:val="22"/>
              </w:rPr>
              <w:t xml:space="preserve">Rachel Fryer </w:t>
            </w:r>
            <w:r w:rsidRPr="009D3A3D">
              <w:rPr>
                <w:rFonts w:ascii="Arial" w:hAnsi="Arial" w:cs="Arial"/>
                <w:sz w:val="22"/>
                <w:szCs w:val="22"/>
              </w:rPr>
              <w:t>Psychological Services Pathway Manager</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075CA5" w:rsidRPr="003B6967" w:rsidRDefault="00F73649" w:rsidP="008052BB">
            <w:pPr>
              <w:pStyle w:val="Body"/>
              <w:rPr>
                <w:rFonts w:ascii="Arial" w:hAnsi="Arial" w:cs="Arial"/>
                <w:sz w:val="22"/>
                <w:szCs w:val="22"/>
              </w:rPr>
            </w:pPr>
            <w:r>
              <w:rPr>
                <w:rFonts w:ascii="Arial" w:hAnsi="Arial" w:cs="Arial"/>
                <w:sz w:val="22"/>
                <w:szCs w:val="22"/>
              </w:rPr>
              <w:t>31</w:t>
            </w:r>
            <w:r w:rsidRPr="00F73649">
              <w:rPr>
                <w:rFonts w:ascii="Arial" w:hAnsi="Arial" w:cs="Arial"/>
                <w:sz w:val="22"/>
                <w:szCs w:val="22"/>
                <w:vertAlign w:val="superscript"/>
              </w:rPr>
              <w:t>st</w:t>
            </w:r>
            <w:r>
              <w:rPr>
                <w:rFonts w:ascii="Arial" w:hAnsi="Arial" w:cs="Arial"/>
                <w:sz w:val="22"/>
                <w:szCs w:val="22"/>
              </w:rPr>
              <w:t xml:space="preserve"> </w:t>
            </w:r>
            <w:r w:rsidR="002C7FD1" w:rsidRPr="002C7FD1">
              <w:rPr>
                <w:rFonts w:ascii="Arial" w:hAnsi="Arial" w:cs="Arial"/>
                <w:sz w:val="22"/>
                <w:szCs w:val="22"/>
              </w:rPr>
              <w:t>March 2014</w:t>
            </w:r>
          </w:p>
        </w:tc>
      </w:tr>
      <w:tr w:rsidR="00DB254C" w:rsidTr="0053356A">
        <w:trPr>
          <w:cantSplit/>
          <w:trHeight w:val="482"/>
        </w:trPr>
        <w:tc>
          <w:tcPr>
            <w:tcW w:w="11582"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B254C" w:rsidRDefault="00ED6B65" w:rsidP="006A3EF0">
            <w:pPr>
              <w:pStyle w:val="Body"/>
              <w:rPr>
                <w:rFonts w:ascii="Arial" w:hAnsi="Arial" w:cs="Arial"/>
                <w:sz w:val="22"/>
                <w:szCs w:val="22"/>
              </w:rPr>
            </w:pPr>
            <w:r>
              <w:rPr>
                <w:rFonts w:ascii="Arial" w:hAnsi="Arial" w:cs="Arial"/>
                <w:sz w:val="22"/>
                <w:szCs w:val="22"/>
              </w:rPr>
              <w:t>1</w:t>
            </w:r>
            <w:r w:rsidR="004E0FC2">
              <w:rPr>
                <w:rFonts w:ascii="Arial" w:hAnsi="Arial" w:cs="Arial"/>
                <w:sz w:val="22"/>
                <w:szCs w:val="22"/>
              </w:rPr>
              <w:t>j</w:t>
            </w:r>
            <w:r w:rsidR="006A3EF0">
              <w:rPr>
                <w:rFonts w:ascii="Arial" w:hAnsi="Arial" w:cs="Arial"/>
                <w:sz w:val="22"/>
                <w:szCs w:val="22"/>
              </w:rPr>
              <w:t xml:space="preserve">. In </w:t>
            </w:r>
            <w:r w:rsidR="00DB254C">
              <w:rPr>
                <w:rFonts w:ascii="Arial" w:hAnsi="Arial" w:cs="Arial"/>
                <w:sz w:val="22"/>
                <w:szCs w:val="22"/>
              </w:rPr>
              <w:t>PC-MIS (Healthy Minds)</w:t>
            </w:r>
            <w:r w:rsidR="000F37DA">
              <w:rPr>
                <w:rFonts w:ascii="Arial" w:hAnsi="Arial" w:cs="Arial"/>
                <w:sz w:val="22"/>
                <w:szCs w:val="22"/>
              </w:rPr>
              <w:t xml:space="preserve"> to achieve 5</w:t>
            </w:r>
            <w:r w:rsidR="004E0FC2">
              <w:rPr>
                <w:rFonts w:ascii="Arial" w:hAnsi="Arial" w:cs="Arial"/>
                <w:sz w:val="22"/>
                <w:szCs w:val="22"/>
              </w:rPr>
              <w:t>0</w:t>
            </w:r>
            <w:r w:rsidR="000F37DA">
              <w:rPr>
                <w:rFonts w:ascii="Arial" w:hAnsi="Arial" w:cs="Arial"/>
                <w:sz w:val="22"/>
                <w:szCs w:val="22"/>
              </w:rPr>
              <w:t xml:space="preserve">% of </w:t>
            </w:r>
            <w:r w:rsidR="00987415">
              <w:rPr>
                <w:rFonts w:ascii="Arial" w:hAnsi="Arial" w:cs="Arial"/>
                <w:sz w:val="22"/>
                <w:szCs w:val="22"/>
              </w:rPr>
              <w:t xml:space="preserve">electronic patient </w:t>
            </w:r>
            <w:r w:rsidR="000F37DA">
              <w:rPr>
                <w:rFonts w:ascii="Arial" w:hAnsi="Arial" w:cs="Arial"/>
                <w:sz w:val="22"/>
                <w:szCs w:val="22"/>
              </w:rPr>
              <w:t xml:space="preserve">records have complete and valid entry for </w:t>
            </w:r>
            <w:r w:rsidR="00987415">
              <w:rPr>
                <w:rFonts w:ascii="Arial" w:hAnsi="Arial" w:cs="Arial"/>
                <w:i/>
                <w:sz w:val="22"/>
                <w:szCs w:val="22"/>
              </w:rPr>
              <w:t>Disability and Physical</w:t>
            </w:r>
            <w:r w:rsidR="006A3EF0">
              <w:rPr>
                <w:rFonts w:ascii="Arial" w:hAnsi="Arial" w:cs="Arial"/>
                <w:i/>
                <w:sz w:val="22"/>
                <w:szCs w:val="22"/>
              </w:rPr>
              <w:t xml:space="preserve"> </w:t>
            </w:r>
            <w:r w:rsidR="000F37DA" w:rsidRPr="006A3EF0">
              <w:rPr>
                <w:rFonts w:ascii="Arial" w:hAnsi="Arial" w:cs="Arial"/>
                <w:i/>
                <w:sz w:val="22"/>
                <w:szCs w:val="22"/>
              </w:rPr>
              <w:t>Restriction</w:t>
            </w:r>
            <w:r w:rsidR="006A3EF0">
              <w:rPr>
                <w:rFonts w:ascii="Arial" w:hAnsi="Arial" w:cs="Arial"/>
                <w:sz w:val="22"/>
                <w:szCs w:val="22"/>
              </w:rPr>
              <w:t xml:space="preserve"> field</w:t>
            </w:r>
            <w:r w:rsidR="009B1659">
              <w:rPr>
                <w:rFonts w:ascii="Arial" w:hAnsi="Arial" w:cs="Arial"/>
                <w:sz w:val="22"/>
                <w:szCs w:val="22"/>
              </w:rPr>
              <w:t xml:space="preserve">. </w:t>
            </w:r>
            <w:r w:rsidR="009B1659" w:rsidRPr="009B1659">
              <w:rPr>
                <w:rFonts w:ascii="Arial" w:hAnsi="Arial" w:cs="Arial"/>
                <w:b/>
                <w:sz w:val="22"/>
                <w:szCs w:val="22"/>
              </w:rPr>
              <w:t>Trust baseline: 41%</w:t>
            </w:r>
            <w:r w:rsidR="009B1659">
              <w:rPr>
                <w:rFonts w:ascii="Arial" w:hAnsi="Arial" w:cs="Arial"/>
                <w:sz w:val="22"/>
                <w:szCs w:val="22"/>
              </w:rPr>
              <w:t xml:space="preserve"> (</w:t>
            </w:r>
            <w:r w:rsidR="006A3EF0">
              <w:rPr>
                <w:rFonts w:ascii="Arial" w:hAnsi="Arial" w:cs="Arial"/>
                <w:sz w:val="22"/>
                <w:szCs w:val="22"/>
              </w:rPr>
              <w:t>April 2013</w:t>
            </w:r>
            <w:r w:rsidR="009B1659">
              <w:rPr>
                <w:rFonts w:ascii="Arial" w:hAnsi="Arial" w:cs="Arial"/>
                <w:sz w:val="22"/>
                <w:szCs w:val="22"/>
              </w:rPr>
              <w:t>)</w:t>
            </w:r>
          </w:p>
          <w:p w:rsidR="00987415" w:rsidRDefault="00987415" w:rsidP="006A3EF0">
            <w:pPr>
              <w:pStyle w:val="Body"/>
              <w:rPr>
                <w:rFonts w:ascii="Arial" w:hAnsi="Arial" w:cs="Arial"/>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DB254C" w:rsidRPr="003B6967" w:rsidRDefault="009D3A3D" w:rsidP="008052BB">
            <w:pPr>
              <w:pStyle w:val="Body"/>
              <w:rPr>
                <w:rFonts w:ascii="Arial" w:hAnsi="Arial" w:cs="Arial"/>
                <w:sz w:val="22"/>
                <w:szCs w:val="22"/>
              </w:rPr>
            </w:pPr>
            <w:r w:rsidRPr="009D3A3D">
              <w:rPr>
                <w:rFonts w:ascii="Arial" w:hAnsi="Arial" w:cs="Arial"/>
                <w:sz w:val="22"/>
                <w:szCs w:val="22"/>
              </w:rPr>
              <w:t>Rachel Fryer Psychological Services Pathway Manager</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DB254C" w:rsidRPr="003B6967" w:rsidRDefault="00F73649" w:rsidP="008052BB">
            <w:pPr>
              <w:pStyle w:val="Body"/>
              <w:rPr>
                <w:rFonts w:ascii="Arial" w:hAnsi="Arial" w:cs="Arial"/>
                <w:sz w:val="22"/>
                <w:szCs w:val="22"/>
              </w:rPr>
            </w:pPr>
            <w:r>
              <w:rPr>
                <w:rFonts w:ascii="Arial" w:hAnsi="Arial" w:cs="Arial"/>
                <w:sz w:val="22"/>
                <w:szCs w:val="22"/>
              </w:rPr>
              <w:t>31</w:t>
            </w:r>
            <w:r w:rsidRPr="00F73649">
              <w:rPr>
                <w:rFonts w:ascii="Arial" w:hAnsi="Arial" w:cs="Arial"/>
                <w:sz w:val="22"/>
                <w:szCs w:val="22"/>
                <w:vertAlign w:val="superscript"/>
              </w:rPr>
              <w:t>st</w:t>
            </w:r>
            <w:r>
              <w:rPr>
                <w:rFonts w:ascii="Arial" w:hAnsi="Arial" w:cs="Arial"/>
                <w:sz w:val="22"/>
                <w:szCs w:val="22"/>
              </w:rPr>
              <w:t xml:space="preserve"> </w:t>
            </w:r>
            <w:r w:rsidR="002C7FD1" w:rsidRPr="002C7FD1">
              <w:rPr>
                <w:rFonts w:ascii="Arial" w:hAnsi="Arial" w:cs="Arial"/>
                <w:sz w:val="22"/>
                <w:szCs w:val="22"/>
              </w:rPr>
              <w:t>March 2014</w:t>
            </w:r>
          </w:p>
        </w:tc>
      </w:tr>
      <w:tr w:rsidR="000F37DA" w:rsidTr="0053356A">
        <w:trPr>
          <w:cantSplit/>
          <w:trHeight w:val="482"/>
        </w:trPr>
        <w:tc>
          <w:tcPr>
            <w:tcW w:w="11582"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B06C7" w:rsidRDefault="00ED6B65" w:rsidP="00075CA5">
            <w:pPr>
              <w:pStyle w:val="Body"/>
              <w:rPr>
                <w:rFonts w:ascii="Arial" w:hAnsi="Arial" w:cs="Arial"/>
                <w:sz w:val="22"/>
                <w:szCs w:val="22"/>
              </w:rPr>
            </w:pPr>
            <w:r>
              <w:rPr>
                <w:rFonts w:ascii="Arial" w:hAnsi="Arial" w:cs="Arial"/>
                <w:sz w:val="22"/>
                <w:szCs w:val="22"/>
              </w:rPr>
              <w:t>1</w:t>
            </w:r>
            <w:r w:rsidR="004E0FC2">
              <w:rPr>
                <w:rFonts w:ascii="Arial" w:hAnsi="Arial" w:cs="Arial"/>
                <w:sz w:val="22"/>
                <w:szCs w:val="22"/>
              </w:rPr>
              <w:t>k</w:t>
            </w:r>
            <w:r w:rsidR="000F37DA">
              <w:rPr>
                <w:rFonts w:ascii="Arial" w:hAnsi="Arial" w:cs="Arial"/>
                <w:sz w:val="22"/>
                <w:szCs w:val="22"/>
              </w:rPr>
              <w:t>. For System 1 (Minor Injuries) to start collecting data for one prote</w:t>
            </w:r>
            <w:r w:rsidR="00A053D8">
              <w:rPr>
                <w:rFonts w:ascii="Arial" w:hAnsi="Arial" w:cs="Arial"/>
                <w:sz w:val="22"/>
                <w:szCs w:val="22"/>
              </w:rPr>
              <w:t xml:space="preserve">cted characteristic (agreed </w:t>
            </w:r>
            <w:r w:rsidR="000F37DA" w:rsidRPr="006A3EF0">
              <w:rPr>
                <w:rFonts w:ascii="Arial" w:hAnsi="Arial" w:cs="Arial"/>
                <w:i/>
                <w:sz w:val="22"/>
                <w:szCs w:val="22"/>
              </w:rPr>
              <w:t>Ethnicity</w:t>
            </w:r>
            <w:r w:rsidR="002C0FB3">
              <w:rPr>
                <w:rFonts w:ascii="Arial" w:hAnsi="Arial" w:cs="Arial"/>
                <w:sz w:val="22"/>
                <w:szCs w:val="22"/>
              </w:rPr>
              <w:t xml:space="preserve">). </w:t>
            </w:r>
          </w:p>
          <w:p w:rsidR="00EB06C7" w:rsidRDefault="00EB06C7" w:rsidP="00075CA5">
            <w:pPr>
              <w:pStyle w:val="Body"/>
              <w:rPr>
                <w:rFonts w:ascii="Arial" w:hAnsi="Arial" w:cs="Arial"/>
                <w:sz w:val="22"/>
                <w:szCs w:val="22"/>
              </w:rPr>
            </w:pPr>
          </w:p>
          <w:p w:rsidR="000F37DA" w:rsidRDefault="009B1659" w:rsidP="00075CA5">
            <w:pPr>
              <w:pStyle w:val="Body"/>
              <w:rPr>
                <w:rFonts w:ascii="Arial" w:hAnsi="Arial" w:cs="Arial"/>
                <w:sz w:val="22"/>
                <w:szCs w:val="22"/>
              </w:rPr>
            </w:pPr>
            <w:r>
              <w:rPr>
                <w:rFonts w:ascii="Arial" w:hAnsi="Arial" w:cs="Arial"/>
                <w:b/>
                <w:sz w:val="22"/>
                <w:szCs w:val="22"/>
              </w:rPr>
              <w:t xml:space="preserve">Trust </w:t>
            </w:r>
            <w:r w:rsidR="002C0FB3" w:rsidRPr="002C0FB3">
              <w:rPr>
                <w:rFonts w:ascii="Arial" w:hAnsi="Arial" w:cs="Arial"/>
                <w:b/>
                <w:sz w:val="22"/>
                <w:szCs w:val="22"/>
              </w:rPr>
              <w:t xml:space="preserve">baseline: </w:t>
            </w:r>
            <w:r w:rsidR="002C0FB3">
              <w:rPr>
                <w:rFonts w:ascii="Arial" w:hAnsi="Arial" w:cs="Arial"/>
                <w:sz w:val="22"/>
                <w:szCs w:val="22"/>
              </w:rPr>
              <w:t>T</w:t>
            </w:r>
            <w:r w:rsidR="000F37DA">
              <w:rPr>
                <w:rFonts w:ascii="Arial" w:hAnsi="Arial" w:cs="Arial"/>
                <w:sz w:val="22"/>
                <w:szCs w:val="22"/>
              </w:rPr>
              <w:t xml:space="preserve">hat </w:t>
            </w:r>
            <w:r w:rsidR="000F37DA" w:rsidRPr="006A3EF0">
              <w:rPr>
                <w:rFonts w:ascii="Arial" w:hAnsi="Arial" w:cs="Arial"/>
                <w:i/>
                <w:sz w:val="22"/>
                <w:szCs w:val="22"/>
              </w:rPr>
              <w:t>Ethnicity Category</w:t>
            </w:r>
            <w:r w:rsidR="000F37DA">
              <w:rPr>
                <w:rFonts w:ascii="Arial" w:hAnsi="Arial" w:cs="Arial"/>
                <w:sz w:val="22"/>
                <w:szCs w:val="22"/>
              </w:rPr>
              <w:t xml:space="preserve">, </w:t>
            </w:r>
            <w:r w:rsidR="000F37DA" w:rsidRPr="006A3EF0">
              <w:rPr>
                <w:rFonts w:ascii="Arial" w:hAnsi="Arial" w:cs="Arial"/>
                <w:i/>
                <w:sz w:val="22"/>
                <w:szCs w:val="22"/>
              </w:rPr>
              <w:t>Marital Status</w:t>
            </w:r>
            <w:r w:rsidR="000F37DA">
              <w:rPr>
                <w:rFonts w:ascii="Arial" w:hAnsi="Arial" w:cs="Arial"/>
                <w:sz w:val="22"/>
                <w:szCs w:val="22"/>
              </w:rPr>
              <w:t xml:space="preserve">, </w:t>
            </w:r>
            <w:r w:rsidR="000F37DA" w:rsidRPr="006A3EF0">
              <w:rPr>
                <w:rFonts w:ascii="Arial" w:hAnsi="Arial" w:cs="Arial"/>
                <w:i/>
                <w:sz w:val="22"/>
                <w:szCs w:val="22"/>
              </w:rPr>
              <w:t>Religious or Other Belief</w:t>
            </w:r>
            <w:r w:rsidR="000F37DA">
              <w:rPr>
                <w:rFonts w:ascii="Arial" w:hAnsi="Arial" w:cs="Arial"/>
                <w:sz w:val="22"/>
                <w:szCs w:val="22"/>
              </w:rPr>
              <w:t xml:space="preserve">, </w:t>
            </w:r>
            <w:r w:rsidR="000F37DA" w:rsidRPr="006A3EF0">
              <w:rPr>
                <w:rFonts w:ascii="Arial" w:hAnsi="Arial" w:cs="Arial"/>
                <w:i/>
                <w:sz w:val="22"/>
                <w:szCs w:val="22"/>
              </w:rPr>
              <w:t>Sexual Orientation</w:t>
            </w:r>
            <w:r w:rsidR="000F37DA">
              <w:rPr>
                <w:rFonts w:ascii="Arial" w:hAnsi="Arial" w:cs="Arial"/>
                <w:sz w:val="22"/>
                <w:szCs w:val="22"/>
              </w:rPr>
              <w:t xml:space="preserve">, </w:t>
            </w:r>
            <w:r w:rsidR="000F37DA" w:rsidRPr="006A3EF0">
              <w:rPr>
                <w:rFonts w:ascii="Arial" w:hAnsi="Arial" w:cs="Arial"/>
                <w:i/>
                <w:sz w:val="22"/>
                <w:szCs w:val="22"/>
              </w:rPr>
              <w:t>Disability</w:t>
            </w:r>
            <w:r w:rsidR="000F37DA">
              <w:rPr>
                <w:rFonts w:ascii="Arial" w:hAnsi="Arial" w:cs="Arial"/>
                <w:sz w:val="22"/>
                <w:szCs w:val="22"/>
              </w:rPr>
              <w:t xml:space="preserve">, and </w:t>
            </w:r>
            <w:r w:rsidR="000F37DA" w:rsidRPr="006A3EF0">
              <w:rPr>
                <w:rFonts w:ascii="Arial" w:hAnsi="Arial" w:cs="Arial"/>
                <w:i/>
                <w:sz w:val="22"/>
                <w:szCs w:val="22"/>
              </w:rPr>
              <w:t xml:space="preserve">Language </w:t>
            </w:r>
            <w:r w:rsidR="000F37DA">
              <w:rPr>
                <w:rFonts w:ascii="Arial" w:hAnsi="Arial" w:cs="Arial"/>
                <w:sz w:val="22"/>
                <w:szCs w:val="22"/>
              </w:rPr>
              <w:t>all available fields in System 1, but not currently used</w:t>
            </w:r>
            <w:r>
              <w:rPr>
                <w:rFonts w:ascii="Arial" w:hAnsi="Arial" w:cs="Arial"/>
                <w:sz w:val="22"/>
                <w:szCs w:val="22"/>
              </w:rPr>
              <w:t xml:space="preserve"> (May 2013)</w:t>
            </w:r>
            <w:r w:rsidR="000F37DA">
              <w:rPr>
                <w:rFonts w:ascii="Arial" w:hAnsi="Arial" w:cs="Arial"/>
                <w:sz w:val="22"/>
                <w:szCs w:val="22"/>
              </w:rPr>
              <w:t>.</w:t>
            </w:r>
          </w:p>
          <w:p w:rsidR="002C0FB3" w:rsidRDefault="002C0FB3" w:rsidP="00075CA5">
            <w:pPr>
              <w:pStyle w:val="Body"/>
              <w:rPr>
                <w:rFonts w:ascii="Arial" w:hAnsi="Arial" w:cs="Arial"/>
                <w:sz w:val="22"/>
                <w:szCs w:val="22"/>
              </w:rPr>
            </w:pPr>
            <w:r w:rsidRPr="002C0FB3">
              <w:rPr>
                <w:rFonts w:ascii="Arial" w:hAnsi="Arial" w:cs="Arial"/>
                <w:b/>
                <w:sz w:val="22"/>
                <w:szCs w:val="22"/>
              </w:rPr>
              <w:t>External baseline:</w:t>
            </w:r>
            <w:r>
              <w:rPr>
                <w:rFonts w:ascii="Arial" w:hAnsi="Arial" w:cs="Arial"/>
                <w:sz w:val="22"/>
                <w:szCs w:val="22"/>
              </w:rPr>
              <w:t xml:space="preserve"> Health and Social Care Information Centre monitors SUS Data Quality for Accident and Emergency, and Oxford Health NHS FT for April 2013 had 38.2% valid entry for ethnic category compared to 91.5% valid entry nationally</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0F37DA" w:rsidRPr="003B6967" w:rsidRDefault="00A053D8" w:rsidP="008052BB">
            <w:pPr>
              <w:pStyle w:val="Body"/>
              <w:rPr>
                <w:rFonts w:ascii="Arial" w:hAnsi="Arial" w:cs="Arial"/>
                <w:sz w:val="22"/>
                <w:szCs w:val="22"/>
              </w:rPr>
            </w:pPr>
            <w:r>
              <w:rPr>
                <w:rFonts w:ascii="Arial" w:hAnsi="Arial" w:cs="Arial"/>
                <w:sz w:val="22"/>
                <w:szCs w:val="22"/>
              </w:rPr>
              <w:t>Angela O’Neill, Modern Matron/ Clinical Development Lead</w:t>
            </w:r>
            <w:r w:rsidR="00F369A8">
              <w:rPr>
                <w:rFonts w:ascii="Arial" w:hAnsi="Arial" w:cs="Arial"/>
                <w:sz w:val="22"/>
                <w:szCs w:val="22"/>
              </w:rPr>
              <w:t>, Urgent Care</w:t>
            </w:r>
            <w:r>
              <w:rPr>
                <w:rFonts w:ascii="Arial" w:hAnsi="Arial" w:cs="Arial"/>
                <w:sz w:val="22"/>
                <w:szCs w:val="22"/>
              </w:rPr>
              <w:t xml:space="preserve"> Service</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0F37DA" w:rsidRPr="006B3651" w:rsidRDefault="006B3651" w:rsidP="008052BB">
            <w:pPr>
              <w:pStyle w:val="Body"/>
              <w:rPr>
                <w:rFonts w:ascii="Arial" w:hAnsi="Arial" w:cs="Arial"/>
                <w:sz w:val="22"/>
                <w:szCs w:val="22"/>
              </w:rPr>
            </w:pPr>
            <w:r w:rsidRPr="006B3651">
              <w:rPr>
                <w:rFonts w:ascii="Arial" w:hAnsi="Arial" w:cs="Arial"/>
                <w:sz w:val="22"/>
                <w:szCs w:val="22"/>
              </w:rPr>
              <w:t>Month on month improvement up to 31</w:t>
            </w:r>
            <w:r w:rsidRPr="006B3651">
              <w:rPr>
                <w:rFonts w:ascii="Arial" w:hAnsi="Arial" w:cs="Arial"/>
                <w:sz w:val="22"/>
                <w:szCs w:val="22"/>
                <w:vertAlign w:val="superscript"/>
              </w:rPr>
              <w:t>st</w:t>
            </w:r>
            <w:r w:rsidRPr="006B3651">
              <w:rPr>
                <w:rFonts w:ascii="Arial" w:hAnsi="Arial" w:cs="Arial"/>
                <w:sz w:val="22"/>
                <w:szCs w:val="22"/>
              </w:rPr>
              <w:t xml:space="preserve"> March 2014</w:t>
            </w:r>
          </w:p>
        </w:tc>
      </w:tr>
      <w:tr w:rsidR="00DC2082" w:rsidTr="0053356A">
        <w:trPr>
          <w:cantSplit/>
          <w:trHeight w:val="482"/>
        </w:trPr>
        <w:tc>
          <w:tcPr>
            <w:tcW w:w="11582"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C2082" w:rsidRDefault="00ED6B65" w:rsidP="00075CA5">
            <w:pPr>
              <w:pStyle w:val="Body"/>
              <w:rPr>
                <w:rFonts w:ascii="Arial" w:hAnsi="Arial" w:cs="Arial"/>
                <w:sz w:val="22"/>
                <w:szCs w:val="22"/>
              </w:rPr>
            </w:pPr>
            <w:r>
              <w:rPr>
                <w:rFonts w:ascii="Arial" w:hAnsi="Arial" w:cs="Arial"/>
                <w:sz w:val="22"/>
                <w:szCs w:val="22"/>
              </w:rPr>
              <w:t>1</w:t>
            </w:r>
            <w:r w:rsidR="004E0FC2">
              <w:rPr>
                <w:rFonts w:ascii="Arial" w:hAnsi="Arial" w:cs="Arial"/>
                <w:sz w:val="22"/>
                <w:szCs w:val="22"/>
              </w:rPr>
              <w:t>l</w:t>
            </w:r>
            <w:r w:rsidR="00DC2082">
              <w:rPr>
                <w:rFonts w:ascii="Arial" w:hAnsi="Arial" w:cs="Arial"/>
                <w:sz w:val="22"/>
                <w:szCs w:val="22"/>
              </w:rPr>
              <w:t xml:space="preserve">. In Call Confirm (Reablement Service) to achieve 90% of </w:t>
            </w:r>
            <w:r w:rsidR="00987415">
              <w:rPr>
                <w:rFonts w:ascii="Arial" w:hAnsi="Arial" w:cs="Arial"/>
                <w:sz w:val="22"/>
                <w:szCs w:val="22"/>
              </w:rPr>
              <w:t xml:space="preserve">electronic patient </w:t>
            </w:r>
            <w:r w:rsidR="00DC2082">
              <w:rPr>
                <w:rFonts w:ascii="Arial" w:hAnsi="Arial" w:cs="Arial"/>
                <w:sz w:val="22"/>
                <w:szCs w:val="22"/>
              </w:rPr>
              <w:t>records have complete and valid entry for ethnic category</w:t>
            </w:r>
          </w:p>
          <w:p w:rsidR="00DC2082" w:rsidRDefault="00DC2082" w:rsidP="00075CA5">
            <w:pPr>
              <w:pStyle w:val="Body"/>
              <w:rPr>
                <w:rFonts w:ascii="Arial" w:hAnsi="Arial" w:cs="Arial"/>
                <w:sz w:val="22"/>
                <w:szCs w:val="22"/>
              </w:rPr>
            </w:pPr>
          </w:p>
          <w:p w:rsidR="00DC2082" w:rsidRDefault="00DC2082" w:rsidP="00075CA5">
            <w:pPr>
              <w:pStyle w:val="Body"/>
              <w:rPr>
                <w:rFonts w:ascii="Arial" w:hAnsi="Arial" w:cs="Arial"/>
                <w:sz w:val="22"/>
                <w:szCs w:val="22"/>
              </w:rPr>
            </w:pPr>
            <w:r>
              <w:rPr>
                <w:rFonts w:ascii="Arial" w:hAnsi="Arial" w:cs="Arial"/>
                <w:b/>
                <w:sz w:val="22"/>
                <w:szCs w:val="22"/>
              </w:rPr>
              <w:t xml:space="preserve">Trust baseline: 80.61% </w:t>
            </w:r>
            <w:r w:rsidRPr="00DC2082">
              <w:rPr>
                <w:rFonts w:ascii="Arial" w:hAnsi="Arial" w:cs="Arial"/>
                <w:sz w:val="22"/>
                <w:szCs w:val="22"/>
              </w:rPr>
              <w:t>(all clients starting with Reablement</w:t>
            </w:r>
            <w:r w:rsidR="00987415">
              <w:rPr>
                <w:rFonts w:ascii="Arial" w:hAnsi="Arial" w:cs="Arial"/>
                <w:sz w:val="22"/>
                <w:szCs w:val="22"/>
              </w:rPr>
              <w:t xml:space="preserve"> Service between</w:t>
            </w:r>
            <w:r w:rsidRPr="00DC2082">
              <w:rPr>
                <w:rFonts w:ascii="Arial" w:hAnsi="Arial" w:cs="Arial"/>
                <w:sz w:val="22"/>
                <w:szCs w:val="22"/>
              </w:rPr>
              <w:t xml:space="preserve"> 01/04/13</w:t>
            </w:r>
            <w:r w:rsidR="00987415">
              <w:rPr>
                <w:rFonts w:ascii="Arial" w:hAnsi="Arial" w:cs="Arial"/>
                <w:sz w:val="22"/>
                <w:szCs w:val="22"/>
              </w:rPr>
              <w:t xml:space="preserve"> and 30</w:t>
            </w:r>
            <w:r>
              <w:rPr>
                <w:rFonts w:ascii="Arial" w:hAnsi="Arial" w:cs="Arial"/>
                <w:sz w:val="22"/>
                <w:szCs w:val="22"/>
              </w:rPr>
              <w:t>/07/13</w:t>
            </w:r>
            <w:r w:rsidRPr="00DC2082">
              <w:rPr>
                <w:rFonts w:ascii="Arial" w:hAnsi="Arial" w:cs="Arial"/>
                <w:sz w:val="22"/>
                <w:szCs w:val="22"/>
              </w:rPr>
              <w:t>)</w:t>
            </w:r>
          </w:p>
          <w:p w:rsidR="00987415" w:rsidRPr="00987415" w:rsidRDefault="00987415" w:rsidP="00075CA5">
            <w:pPr>
              <w:pStyle w:val="Body"/>
              <w:rPr>
                <w:rFonts w:ascii="Arial" w:hAnsi="Arial" w:cs="Arial"/>
                <w:b/>
                <w:color w:val="FF0000"/>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DC2082" w:rsidRDefault="00DC2082" w:rsidP="008052BB">
            <w:pPr>
              <w:pStyle w:val="Body"/>
              <w:rPr>
                <w:rFonts w:ascii="Arial" w:hAnsi="Arial" w:cs="Arial"/>
                <w:sz w:val="22"/>
                <w:szCs w:val="22"/>
              </w:rPr>
            </w:pPr>
            <w:r>
              <w:rPr>
                <w:rFonts w:ascii="Arial" w:hAnsi="Arial" w:cs="Arial"/>
                <w:sz w:val="22"/>
                <w:szCs w:val="22"/>
              </w:rPr>
              <w:t>Andrew Collis, Senior ETMS Administrator, Oxfordshire Reablement Service</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DC2082" w:rsidRDefault="00DC2082" w:rsidP="008052BB">
            <w:pPr>
              <w:pStyle w:val="Body"/>
              <w:rPr>
                <w:rFonts w:ascii="Arial" w:hAnsi="Arial" w:cs="Arial"/>
                <w:sz w:val="22"/>
                <w:szCs w:val="22"/>
              </w:rPr>
            </w:pPr>
            <w:r w:rsidRPr="00DC2082">
              <w:rPr>
                <w:rFonts w:ascii="Arial" w:hAnsi="Arial" w:cs="Arial"/>
                <w:sz w:val="22"/>
                <w:szCs w:val="22"/>
              </w:rPr>
              <w:t>31</w:t>
            </w:r>
            <w:r w:rsidRPr="00DC2082">
              <w:rPr>
                <w:rFonts w:ascii="Arial" w:hAnsi="Arial" w:cs="Arial"/>
                <w:sz w:val="22"/>
                <w:szCs w:val="22"/>
                <w:vertAlign w:val="superscript"/>
              </w:rPr>
              <w:t>st</w:t>
            </w:r>
            <w:r>
              <w:rPr>
                <w:rFonts w:ascii="Arial" w:hAnsi="Arial" w:cs="Arial"/>
                <w:sz w:val="22"/>
                <w:szCs w:val="22"/>
              </w:rPr>
              <w:t xml:space="preserve"> </w:t>
            </w:r>
            <w:r w:rsidRPr="00DC2082">
              <w:rPr>
                <w:rFonts w:ascii="Arial" w:hAnsi="Arial" w:cs="Arial"/>
                <w:sz w:val="22"/>
                <w:szCs w:val="22"/>
              </w:rPr>
              <w:t>March 2014</w:t>
            </w:r>
          </w:p>
        </w:tc>
      </w:tr>
      <w:tr w:rsidR="00987415" w:rsidTr="0053356A">
        <w:trPr>
          <w:cantSplit/>
          <w:trHeight w:val="482"/>
        </w:trPr>
        <w:tc>
          <w:tcPr>
            <w:tcW w:w="11582"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87415" w:rsidRDefault="00ED6B65" w:rsidP="00075CA5">
            <w:pPr>
              <w:pStyle w:val="Body"/>
              <w:rPr>
                <w:rFonts w:ascii="Arial" w:hAnsi="Arial" w:cs="Arial"/>
                <w:sz w:val="22"/>
                <w:szCs w:val="22"/>
              </w:rPr>
            </w:pPr>
            <w:r>
              <w:rPr>
                <w:rFonts w:ascii="Arial" w:hAnsi="Arial" w:cs="Arial"/>
                <w:sz w:val="22"/>
                <w:szCs w:val="22"/>
              </w:rPr>
              <w:lastRenderedPageBreak/>
              <w:t>1</w:t>
            </w:r>
            <w:r w:rsidR="004E0FC2">
              <w:rPr>
                <w:rFonts w:ascii="Arial" w:hAnsi="Arial" w:cs="Arial"/>
                <w:sz w:val="22"/>
                <w:szCs w:val="22"/>
              </w:rPr>
              <w:t>m</w:t>
            </w:r>
            <w:r w:rsidR="00987415">
              <w:rPr>
                <w:rFonts w:ascii="Arial" w:hAnsi="Arial" w:cs="Arial"/>
                <w:sz w:val="22"/>
                <w:szCs w:val="22"/>
              </w:rPr>
              <w:t>. In Call Confirm (Crisis Response Service) to achieve 23% of electronic patient records have complete and valid entry for ethnic category</w:t>
            </w:r>
          </w:p>
          <w:p w:rsidR="00987415" w:rsidRDefault="00987415" w:rsidP="00075CA5">
            <w:pPr>
              <w:pStyle w:val="Body"/>
              <w:rPr>
                <w:rFonts w:ascii="Arial" w:hAnsi="Arial" w:cs="Arial"/>
                <w:sz w:val="22"/>
                <w:szCs w:val="22"/>
              </w:rPr>
            </w:pPr>
          </w:p>
          <w:p w:rsidR="00987415" w:rsidRDefault="00987415" w:rsidP="00075CA5">
            <w:pPr>
              <w:pStyle w:val="Body"/>
              <w:rPr>
                <w:rFonts w:ascii="Arial" w:hAnsi="Arial" w:cs="Arial"/>
                <w:sz w:val="22"/>
                <w:szCs w:val="22"/>
              </w:rPr>
            </w:pPr>
            <w:r>
              <w:rPr>
                <w:rFonts w:ascii="Arial" w:hAnsi="Arial" w:cs="Arial"/>
                <w:b/>
                <w:sz w:val="22"/>
                <w:szCs w:val="22"/>
              </w:rPr>
              <w:t xml:space="preserve">Trust baseline: 12.74% </w:t>
            </w:r>
            <w:r w:rsidRPr="00987415">
              <w:rPr>
                <w:rFonts w:ascii="Arial" w:hAnsi="Arial" w:cs="Arial"/>
                <w:sz w:val="22"/>
                <w:szCs w:val="22"/>
              </w:rPr>
              <w:t>(all clients starting with Crisis Response Service</w:t>
            </w:r>
            <w:r>
              <w:rPr>
                <w:rFonts w:ascii="Arial" w:hAnsi="Arial" w:cs="Arial"/>
                <w:sz w:val="22"/>
                <w:szCs w:val="22"/>
              </w:rPr>
              <w:t xml:space="preserve"> between 01/04/13 and 30</w:t>
            </w:r>
            <w:r w:rsidRPr="00987415">
              <w:rPr>
                <w:rFonts w:ascii="Arial" w:hAnsi="Arial" w:cs="Arial"/>
                <w:sz w:val="22"/>
                <w:szCs w:val="22"/>
              </w:rPr>
              <w:t>/07/13)</w:t>
            </w:r>
          </w:p>
          <w:p w:rsidR="00987415" w:rsidRPr="00987415" w:rsidRDefault="00987415" w:rsidP="00075CA5">
            <w:pPr>
              <w:pStyle w:val="Body"/>
              <w:rPr>
                <w:rFonts w:ascii="Arial" w:hAnsi="Arial" w:cs="Arial"/>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987415" w:rsidRDefault="00D24DCE" w:rsidP="008052BB">
            <w:pPr>
              <w:pStyle w:val="Body"/>
              <w:rPr>
                <w:rFonts w:ascii="Arial" w:hAnsi="Arial" w:cs="Arial"/>
                <w:sz w:val="22"/>
                <w:szCs w:val="22"/>
              </w:rPr>
            </w:pPr>
            <w:r w:rsidRPr="00D24DCE">
              <w:rPr>
                <w:rFonts w:ascii="Arial" w:hAnsi="Arial" w:cs="Arial"/>
                <w:sz w:val="22"/>
                <w:szCs w:val="22"/>
              </w:rPr>
              <w:t>Andrew Collis, Senior ETMS Administrator, Oxfordshire Reablement Service</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987415" w:rsidRPr="00DC2082" w:rsidRDefault="00D24DCE" w:rsidP="008052BB">
            <w:pPr>
              <w:pStyle w:val="Body"/>
              <w:rPr>
                <w:rFonts w:ascii="Arial" w:hAnsi="Arial" w:cs="Arial"/>
                <w:sz w:val="22"/>
                <w:szCs w:val="22"/>
              </w:rPr>
            </w:pPr>
            <w:r>
              <w:rPr>
                <w:rFonts w:ascii="Arial" w:hAnsi="Arial" w:cs="Arial"/>
                <w:sz w:val="22"/>
                <w:szCs w:val="22"/>
              </w:rPr>
              <w:t>31</w:t>
            </w:r>
            <w:r w:rsidRPr="00D24DCE">
              <w:rPr>
                <w:rFonts w:ascii="Arial" w:hAnsi="Arial" w:cs="Arial"/>
                <w:sz w:val="22"/>
                <w:szCs w:val="22"/>
                <w:vertAlign w:val="superscript"/>
              </w:rPr>
              <w:t>st</w:t>
            </w:r>
            <w:r>
              <w:rPr>
                <w:rFonts w:ascii="Arial" w:hAnsi="Arial" w:cs="Arial"/>
                <w:sz w:val="22"/>
                <w:szCs w:val="22"/>
              </w:rPr>
              <w:t xml:space="preserve"> March 2014</w:t>
            </w:r>
          </w:p>
        </w:tc>
      </w:tr>
      <w:tr w:rsidR="006300B3" w:rsidTr="0053356A">
        <w:trPr>
          <w:cantSplit/>
          <w:trHeight w:val="1885"/>
        </w:trPr>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00B3" w:rsidRDefault="006300B3" w:rsidP="003C6F08">
            <w:pPr>
              <w:pStyle w:val="Body"/>
              <w:numPr>
                <w:ilvl w:val="0"/>
                <w:numId w:val="16"/>
              </w:numPr>
              <w:rPr>
                <w:rFonts w:ascii="Arial" w:hAnsi="Arial" w:cs="Arial"/>
                <w:sz w:val="22"/>
                <w:szCs w:val="22"/>
              </w:rPr>
            </w:pPr>
            <w:r w:rsidRPr="003B6967">
              <w:rPr>
                <w:rFonts w:ascii="Arial" w:hAnsi="Arial" w:cs="Arial"/>
                <w:sz w:val="22"/>
                <w:szCs w:val="22"/>
              </w:rPr>
              <w:t xml:space="preserve">Ensure that </w:t>
            </w:r>
            <w:r w:rsidR="000A0BB0">
              <w:rPr>
                <w:rFonts w:ascii="Arial" w:hAnsi="Arial" w:cs="Arial"/>
                <w:sz w:val="22"/>
                <w:szCs w:val="22"/>
              </w:rPr>
              <w:t xml:space="preserve">procurement of </w:t>
            </w:r>
            <w:r w:rsidR="00877DF8">
              <w:rPr>
                <w:rFonts w:ascii="Arial" w:hAnsi="Arial" w:cs="Arial"/>
                <w:sz w:val="22"/>
                <w:szCs w:val="22"/>
              </w:rPr>
              <w:t>next generation</w:t>
            </w:r>
            <w:r w:rsidRPr="003B6967">
              <w:rPr>
                <w:rFonts w:ascii="Arial" w:hAnsi="Arial" w:cs="Arial"/>
                <w:sz w:val="22"/>
                <w:szCs w:val="22"/>
              </w:rPr>
              <w:t xml:space="preserve"> </w:t>
            </w:r>
            <w:r w:rsidR="000A0BB0">
              <w:rPr>
                <w:rFonts w:ascii="Arial" w:hAnsi="Arial" w:cs="Arial"/>
                <w:sz w:val="22"/>
                <w:szCs w:val="22"/>
              </w:rPr>
              <w:t>Electronic Health Record</w:t>
            </w:r>
            <w:r w:rsidR="003A4446">
              <w:rPr>
                <w:rFonts w:ascii="Arial" w:hAnsi="Arial" w:cs="Arial"/>
                <w:sz w:val="22"/>
                <w:szCs w:val="22"/>
              </w:rPr>
              <w:t xml:space="preserve"> (EHR) </w:t>
            </w:r>
            <w:r w:rsidR="002C7FD1">
              <w:rPr>
                <w:rFonts w:ascii="Arial" w:hAnsi="Arial" w:cs="Arial"/>
                <w:sz w:val="22"/>
                <w:szCs w:val="22"/>
              </w:rPr>
              <w:t xml:space="preserve">system </w:t>
            </w:r>
            <w:r w:rsidR="000A0BB0">
              <w:rPr>
                <w:rFonts w:ascii="Arial" w:hAnsi="Arial" w:cs="Arial"/>
                <w:sz w:val="22"/>
                <w:szCs w:val="22"/>
              </w:rPr>
              <w:t xml:space="preserve">delivers the </w:t>
            </w:r>
            <w:r w:rsidRPr="003B6967">
              <w:rPr>
                <w:rFonts w:ascii="Arial" w:hAnsi="Arial" w:cs="Arial"/>
                <w:sz w:val="22"/>
                <w:szCs w:val="22"/>
              </w:rPr>
              <w:t>ability</w:t>
            </w:r>
            <w:r w:rsidR="002C7FD1">
              <w:rPr>
                <w:rFonts w:ascii="Arial" w:hAnsi="Arial" w:cs="Arial"/>
                <w:sz w:val="22"/>
                <w:szCs w:val="22"/>
              </w:rPr>
              <w:t xml:space="preserve"> for clinicians and managers</w:t>
            </w:r>
            <w:r w:rsidRPr="003B6967">
              <w:rPr>
                <w:rFonts w:ascii="Arial" w:hAnsi="Arial" w:cs="Arial"/>
                <w:sz w:val="22"/>
                <w:szCs w:val="22"/>
              </w:rPr>
              <w:t xml:space="preserve"> to capture</w:t>
            </w:r>
            <w:r w:rsidR="000A0BB0">
              <w:rPr>
                <w:rFonts w:ascii="Arial" w:hAnsi="Arial" w:cs="Arial"/>
                <w:sz w:val="22"/>
                <w:szCs w:val="22"/>
              </w:rPr>
              <w:t xml:space="preserve">, </w:t>
            </w:r>
            <w:r w:rsidR="002C7FD1">
              <w:rPr>
                <w:rFonts w:ascii="Arial" w:hAnsi="Arial" w:cs="Arial"/>
                <w:sz w:val="22"/>
                <w:szCs w:val="22"/>
              </w:rPr>
              <w:t xml:space="preserve">easily </w:t>
            </w:r>
            <w:r w:rsidR="000A0BB0">
              <w:rPr>
                <w:rFonts w:ascii="Arial" w:hAnsi="Arial" w:cs="Arial"/>
                <w:sz w:val="22"/>
                <w:szCs w:val="22"/>
              </w:rPr>
              <w:t>access</w:t>
            </w:r>
            <w:r w:rsidR="002C7FD1">
              <w:rPr>
                <w:rFonts w:ascii="Arial" w:hAnsi="Arial" w:cs="Arial"/>
                <w:sz w:val="22"/>
                <w:szCs w:val="22"/>
              </w:rPr>
              <w:t>,</w:t>
            </w:r>
            <w:r w:rsidR="000A0BB0">
              <w:rPr>
                <w:rFonts w:ascii="Arial" w:hAnsi="Arial" w:cs="Arial"/>
                <w:sz w:val="22"/>
                <w:szCs w:val="22"/>
              </w:rPr>
              <w:t xml:space="preserve"> and report on</w:t>
            </w:r>
            <w:r w:rsidRPr="003B6967">
              <w:rPr>
                <w:rFonts w:ascii="Arial" w:hAnsi="Arial" w:cs="Arial"/>
                <w:sz w:val="22"/>
                <w:szCs w:val="22"/>
              </w:rPr>
              <w:t xml:space="preserve"> information about all 9 protected characteristics</w:t>
            </w:r>
            <w:r w:rsidR="003A4446">
              <w:rPr>
                <w:rFonts w:ascii="Arial" w:hAnsi="Arial" w:cs="Arial"/>
                <w:sz w:val="22"/>
                <w:szCs w:val="22"/>
              </w:rPr>
              <w:t xml:space="preserve"> so that </w:t>
            </w:r>
            <w:r w:rsidR="001D42C3">
              <w:rPr>
                <w:rFonts w:ascii="Arial" w:hAnsi="Arial" w:cs="Arial"/>
                <w:sz w:val="22"/>
                <w:szCs w:val="22"/>
              </w:rPr>
              <w:t xml:space="preserve">the new EHR can support improved health outcomes </w:t>
            </w:r>
            <w:r w:rsidR="003A4446">
              <w:rPr>
                <w:rFonts w:ascii="Arial" w:hAnsi="Arial" w:cs="Arial"/>
                <w:sz w:val="22"/>
                <w:szCs w:val="22"/>
              </w:rPr>
              <w:t>for all patients and carers.</w:t>
            </w:r>
          </w:p>
          <w:p w:rsidR="00A6669E" w:rsidRDefault="00A6669E" w:rsidP="00A6669E">
            <w:pPr>
              <w:pStyle w:val="Body"/>
              <w:rPr>
                <w:rFonts w:ascii="Arial" w:hAnsi="Arial" w:cs="Arial"/>
                <w:sz w:val="22"/>
                <w:szCs w:val="22"/>
              </w:rPr>
            </w:pPr>
          </w:p>
          <w:p w:rsidR="00A6669E" w:rsidRPr="00A6669E" w:rsidRDefault="00A6669E" w:rsidP="00A6669E">
            <w:pPr>
              <w:pStyle w:val="Body"/>
              <w:rPr>
                <w:rFonts w:ascii="Arial" w:hAnsi="Arial" w:cs="Arial"/>
                <w:sz w:val="22"/>
                <w:szCs w:val="22"/>
              </w:rPr>
            </w:pPr>
            <w:r>
              <w:rPr>
                <w:rFonts w:ascii="Arial" w:hAnsi="Arial" w:cs="Arial"/>
                <w:b/>
                <w:sz w:val="22"/>
                <w:szCs w:val="22"/>
              </w:rPr>
              <w:t xml:space="preserve">Outcome: </w:t>
            </w:r>
            <w:r>
              <w:rPr>
                <w:rFonts w:ascii="Arial" w:hAnsi="Arial" w:cs="Arial"/>
                <w:sz w:val="22"/>
                <w:szCs w:val="22"/>
              </w:rPr>
              <w:t>Next Generation Electronic Health Record can capture and support reporting on all 9 protected characteristics.</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2B5C59" w:rsidRDefault="008D10F9" w:rsidP="003C6F08">
            <w:pPr>
              <w:pStyle w:val="Body"/>
              <w:numPr>
                <w:ilvl w:val="0"/>
                <w:numId w:val="18"/>
              </w:numPr>
              <w:rPr>
                <w:rFonts w:ascii="Arial" w:hAnsi="Arial" w:cs="Arial"/>
                <w:sz w:val="22"/>
                <w:szCs w:val="22"/>
              </w:rPr>
            </w:pPr>
            <w:r w:rsidRPr="008D10F9">
              <w:rPr>
                <w:rFonts w:ascii="Arial" w:hAnsi="Arial" w:cs="Arial"/>
                <w:sz w:val="22"/>
                <w:szCs w:val="22"/>
              </w:rPr>
              <w:t xml:space="preserve">As the Trust is in process of procuring a </w:t>
            </w:r>
            <w:r w:rsidR="000A0BB0">
              <w:rPr>
                <w:rFonts w:ascii="Arial" w:hAnsi="Arial" w:cs="Arial"/>
                <w:sz w:val="22"/>
                <w:szCs w:val="22"/>
              </w:rPr>
              <w:t xml:space="preserve">replacement Electronic Health Record </w:t>
            </w:r>
            <w:r w:rsidRPr="008D10F9">
              <w:rPr>
                <w:rFonts w:ascii="Arial" w:hAnsi="Arial" w:cs="Arial"/>
                <w:sz w:val="22"/>
                <w:szCs w:val="22"/>
              </w:rPr>
              <w:t xml:space="preserve">system, we have an opportunity to </w:t>
            </w:r>
            <w:r w:rsidR="000A0BB0">
              <w:rPr>
                <w:rFonts w:ascii="Arial" w:hAnsi="Arial" w:cs="Arial"/>
                <w:sz w:val="22"/>
                <w:szCs w:val="22"/>
              </w:rPr>
              <w:t>build in compliance with the Public Sector Equality Duty</w:t>
            </w:r>
          </w:p>
          <w:p w:rsidR="006300B3" w:rsidRPr="003B6967" w:rsidRDefault="002B5C59" w:rsidP="003C6F08">
            <w:pPr>
              <w:pStyle w:val="Body"/>
              <w:numPr>
                <w:ilvl w:val="0"/>
                <w:numId w:val="18"/>
              </w:numPr>
              <w:rPr>
                <w:rFonts w:ascii="Arial" w:hAnsi="Arial" w:cs="Arial"/>
                <w:sz w:val="22"/>
                <w:szCs w:val="22"/>
              </w:rPr>
            </w:pPr>
            <w:r>
              <w:rPr>
                <w:rFonts w:ascii="Arial" w:hAnsi="Arial" w:cs="Arial"/>
                <w:sz w:val="22"/>
                <w:szCs w:val="22"/>
              </w:rPr>
              <w:t xml:space="preserve">The next generation Electronic Health Record has potential to improve the ability of clinicians, managers and the Trust to </w:t>
            </w:r>
            <w:r w:rsidR="005730B7">
              <w:rPr>
                <w:rFonts w:ascii="Arial" w:hAnsi="Arial" w:cs="Arial"/>
                <w:sz w:val="22"/>
                <w:szCs w:val="22"/>
              </w:rPr>
              <w:t>demonstrate ‘due regard’ to the Equality Act as legally required</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77DF8" w:rsidRDefault="00877DF8" w:rsidP="00F373FC">
            <w:pPr>
              <w:pStyle w:val="Body"/>
              <w:numPr>
                <w:ilvl w:val="0"/>
                <w:numId w:val="18"/>
              </w:numPr>
              <w:rPr>
                <w:rFonts w:ascii="Arial" w:hAnsi="Arial" w:cs="Arial"/>
                <w:sz w:val="22"/>
                <w:szCs w:val="22"/>
              </w:rPr>
            </w:pPr>
            <w:r>
              <w:rPr>
                <w:rFonts w:ascii="Arial" w:hAnsi="Arial" w:cs="Arial"/>
                <w:sz w:val="22"/>
                <w:szCs w:val="22"/>
              </w:rPr>
              <w:t>Opportuni</w:t>
            </w:r>
            <w:r w:rsidR="005730B7">
              <w:rPr>
                <w:rFonts w:ascii="Arial" w:hAnsi="Arial" w:cs="Arial"/>
                <w:sz w:val="22"/>
                <w:szCs w:val="22"/>
              </w:rPr>
              <w:t>ties</w:t>
            </w:r>
            <w:r>
              <w:rPr>
                <w:rFonts w:ascii="Arial" w:hAnsi="Arial" w:cs="Arial"/>
                <w:sz w:val="22"/>
                <w:szCs w:val="22"/>
              </w:rPr>
              <w:t xml:space="preserve"> to maximise benefits for</w:t>
            </w:r>
            <w:r w:rsidR="005730B7">
              <w:rPr>
                <w:rFonts w:ascii="Arial" w:hAnsi="Arial" w:cs="Arial"/>
                <w:sz w:val="22"/>
                <w:szCs w:val="22"/>
              </w:rPr>
              <w:t xml:space="preserve"> diverse</w:t>
            </w:r>
            <w:r>
              <w:rPr>
                <w:rFonts w:ascii="Arial" w:hAnsi="Arial" w:cs="Arial"/>
                <w:sz w:val="22"/>
                <w:szCs w:val="22"/>
              </w:rPr>
              <w:t xml:space="preserve"> patients and carers</w:t>
            </w:r>
            <w:r w:rsidR="005730B7">
              <w:rPr>
                <w:rFonts w:ascii="Arial" w:hAnsi="Arial" w:cs="Arial"/>
                <w:sz w:val="22"/>
                <w:szCs w:val="22"/>
              </w:rPr>
              <w:t xml:space="preserve"> are missed</w:t>
            </w:r>
            <w:r>
              <w:rPr>
                <w:rFonts w:ascii="Arial" w:hAnsi="Arial" w:cs="Arial"/>
                <w:sz w:val="22"/>
                <w:szCs w:val="22"/>
              </w:rPr>
              <w:t xml:space="preserve">  </w:t>
            </w:r>
          </w:p>
          <w:p w:rsidR="006300B3" w:rsidRDefault="005730B7" w:rsidP="00F373FC">
            <w:pPr>
              <w:pStyle w:val="Body"/>
              <w:numPr>
                <w:ilvl w:val="0"/>
                <w:numId w:val="18"/>
              </w:numPr>
              <w:rPr>
                <w:rFonts w:ascii="Arial" w:hAnsi="Arial" w:cs="Arial"/>
                <w:sz w:val="22"/>
                <w:szCs w:val="22"/>
              </w:rPr>
            </w:pPr>
            <w:r>
              <w:rPr>
                <w:rFonts w:ascii="Arial" w:hAnsi="Arial" w:cs="Arial"/>
                <w:sz w:val="22"/>
                <w:szCs w:val="22"/>
              </w:rPr>
              <w:t>Equal</w:t>
            </w:r>
            <w:r w:rsidR="002B5C59">
              <w:rPr>
                <w:rFonts w:ascii="Arial" w:hAnsi="Arial" w:cs="Arial"/>
                <w:sz w:val="22"/>
                <w:szCs w:val="22"/>
              </w:rPr>
              <w:t>ity and Diversity Officer does not have capacity to attend every project group meeting</w:t>
            </w:r>
          </w:p>
          <w:p w:rsidR="00387190" w:rsidRPr="003B6967" w:rsidRDefault="00387190" w:rsidP="00387190">
            <w:pPr>
              <w:pStyle w:val="Body"/>
              <w:rPr>
                <w:rFonts w:ascii="Arial" w:hAnsi="Arial" w:cs="Arial"/>
                <w:sz w:val="22"/>
                <w:szCs w:val="22"/>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00B3" w:rsidRDefault="003A4446" w:rsidP="003C6F08">
            <w:pPr>
              <w:pStyle w:val="Body"/>
              <w:numPr>
                <w:ilvl w:val="0"/>
                <w:numId w:val="8"/>
              </w:numPr>
              <w:rPr>
                <w:rFonts w:ascii="Arial" w:hAnsi="Arial" w:cs="Arial"/>
                <w:sz w:val="22"/>
                <w:szCs w:val="22"/>
              </w:rPr>
            </w:pPr>
            <w:r>
              <w:rPr>
                <w:rFonts w:ascii="Arial" w:hAnsi="Arial" w:cs="Arial"/>
                <w:sz w:val="22"/>
                <w:szCs w:val="22"/>
              </w:rPr>
              <w:t>Next Generation EHR Project Requirements document</w:t>
            </w:r>
            <w:r w:rsidR="00F373FC">
              <w:rPr>
                <w:rFonts w:ascii="Arial" w:hAnsi="Arial" w:cs="Arial"/>
                <w:sz w:val="22"/>
                <w:szCs w:val="22"/>
              </w:rPr>
              <w:t xml:space="preserve"> includes equality and diversity so potential provider companies are clear about our expectations</w:t>
            </w:r>
          </w:p>
          <w:p w:rsidR="00F373FC" w:rsidRPr="003B6967" w:rsidRDefault="00F373FC" w:rsidP="003C6F08">
            <w:pPr>
              <w:pStyle w:val="Body"/>
              <w:numPr>
                <w:ilvl w:val="0"/>
                <w:numId w:val="8"/>
              </w:numPr>
              <w:rPr>
                <w:rFonts w:ascii="Arial" w:hAnsi="Arial" w:cs="Arial"/>
                <w:sz w:val="22"/>
                <w:szCs w:val="22"/>
              </w:rPr>
            </w:pPr>
            <w:r>
              <w:rPr>
                <w:rFonts w:ascii="Arial" w:hAnsi="Arial" w:cs="Arial"/>
                <w:sz w:val="22"/>
                <w:szCs w:val="22"/>
              </w:rPr>
              <w:t xml:space="preserve">Equality and Diversity Officer is a </w:t>
            </w:r>
            <w:r w:rsidR="005730B7">
              <w:rPr>
                <w:rFonts w:ascii="Arial" w:hAnsi="Arial" w:cs="Arial"/>
                <w:sz w:val="22"/>
                <w:szCs w:val="22"/>
              </w:rPr>
              <w:t>member of all project groups</w:t>
            </w:r>
            <w:r w:rsidR="002B5C59">
              <w:rPr>
                <w:rFonts w:ascii="Arial" w:hAnsi="Arial" w:cs="Arial"/>
                <w:sz w:val="22"/>
                <w:szCs w:val="22"/>
              </w:rPr>
              <w:t>/ Oxford Health Clinical and Managerial Advisory Group (OHCMAG)</w:t>
            </w:r>
            <w:r w:rsidR="005730B7">
              <w:rPr>
                <w:rFonts w:ascii="Arial" w:hAnsi="Arial" w:cs="Arial"/>
                <w:sz w:val="22"/>
                <w:szCs w:val="22"/>
              </w:rPr>
              <w:t xml:space="preserve"> so has sight of all outputs, but will not attend all meetings. This sho</w:t>
            </w:r>
            <w:r w:rsidR="002B5C59">
              <w:rPr>
                <w:rFonts w:ascii="Arial" w:hAnsi="Arial" w:cs="Arial"/>
                <w:sz w:val="22"/>
                <w:szCs w:val="22"/>
              </w:rPr>
              <w:t xml:space="preserve">uld enable Equality Officer to </w:t>
            </w:r>
            <w:r w:rsidR="005730B7">
              <w:rPr>
                <w:rFonts w:ascii="Arial" w:hAnsi="Arial" w:cs="Arial"/>
                <w:sz w:val="22"/>
                <w:szCs w:val="22"/>
              </w:rPr>
              <w:t>provide</w:t>
            </w:r>
            <w:r>
              <w:rPr>
                <w:rFonts w:ascii="Arial" w:hAnsi="Arial" w:cs="Arial"/>
                <w:sz w:val="22"/>
                <w:szCs w:val="22"/>
              </w:rPr>
              <w:t xml:space="preserve"> expert advice and oversight</w:t>
            </w:r>
            <w:r w:rsidR="005730B7">
              <w:rPr>
                <w:rFonts w:ascii="Arial" w:hAnsi="Arial" w:cs="Arial"/>
                <w:sz w:val="22"/>
                <w:szCs w:val="22"/>
              </w:rPr>
              <w:t xml:space="preserve"> within capacity.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6300B3" w:rsidRPr="003B6967" w:rsidRDefault="00877DF8" w:rsidP="008052BB">
            <w:pPr>
              <w:pStyle w:val="Body"/>
              <w:rPr>
                <w:rFonts w:ascii="Arial" w:hAnsi="Arial" w:cs="Arial"/>
                <w:sz w:val="22"/>
                <w:szCs w:val="22"/>
              </w:rPr>
            </w:pPr>
            <w:r>
              <w:rPr>
                <w:rFonts w:ascii="Arial" w:hAnsi="Arial" w:cs="Arial"/>
                <w:sz w:val="22"/>
                <w:szCs w:val="22"/>
              </w:rPr>
              <w:t>Rafae</w:t>
            </w:r>
            <w:r w:rsidR="002B5C59">
              <w:rPr>
                <w:rFonts w:ascii="Arial" w:hAnsi="Arial" w:cs="Arial"/>
                <w:sz w:val="22"/>
                <w:szCs w:val="22"/>
              </w:rPr>
              <w:t>l Sorribas, Health Informatics D</w:t>
            </w:r>
            <w:r>
              <w:rPr>
                <w:rFonts w:ascii="Arial" w:hAnsi="Arial" w:cs="Arial"/>
                <w:sz w:val="22"/>
                <w:szCs w:val="22"/>
              </w:rPr>
              <w:t>evelopment Manager</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6300B3" w:rsidRPr="003B6967" w:rsidRDefault="001D42C3" w:rsidP="008052BB">
            <w:pPr>
              <w:pStyle w:val="Body"/>
              <w:rPr>
                <w:rFonts w:ascii="Arial" w:hAnsi="Arial" w:cs="Arial"/>
                <w:sz w:val="22"/>
                <w:szCs w:val="22"/>
              </w:rPr>
            </w:pPr>
            <w:r>
              <w:rPr>
                <w:rFonts w:ascii="Arial" w:hAnsi="Arial" w:cs="Arial"/>
                <w:sz w:val="22"/>
                <w:szCs w:val="22"/>
              </w:rPr>
              <w:t>October 2015</w:t>
            </w:r>
          </w:p>
        </w:tc>
      </w:tr>
      <w:tr w:rsidR="006300B3" w:rsidTr="0053356A">
        <w:trPr>
          <w:cantSplit/>
          <w:trHeight w:val="2606"/>
        </w:trPr>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00B3" w:rsidRDefault="008052BB" w:rsidP="003C6F08">
            <w:pPr>
              <w:pStyle w:val="Body"/>
              <w:numPr>
                <w:ilvl w:val="0"/>
                <w:numId w:val="16"/>
              </w:numPr>
              <w:rPr>
                <w:rFonts w:ascii="Arial" w:hAnsi="Arial" w:cs="Arial"/>
                <w:sz w:val="22"/>
                <w:szCs w:val="22"/>
              </w:rPr>
            </w:pPr>
            <w:r w:rsidRPr="009E2DBC">
              <w:rPr>
                <w:rFonts w:ascii="Arial" w:hAnsi="Arial" w:cs="Arial"/>
                <w:sz w:val="22"/>
                <w:szCs w:val="22"/>
              </w:rPr>
              <w:lastRenderedPageBreak/>
              <w:t>From January 2014</w:t>
            </w:r>
            <w:r w:rsidR="006300B3" w:rsidRPr="009E2DBC">
              <w:rPr>
                <w:rFonts w:ascii="Arial" w:hAnsi="Arial" w:cs="Arial"/>
                <w:sz w:val="22"/>
                <w:szCs w:val="22"/>
              </w:rPr>
              <w:t>, all participants in an agreed selection of patient experience surveys completed across Divisions will be asked to complete anonymous equalities monitoring forms.</w:t>
            </w:r>
          </w:p>
          <w:p w:rsidR="00A6669E" w:rsidRDefault="00A6669E" w:rsidP="00A6669E">
            <w:pPr>
              <w:pStyle w:val="Body"/>
              <w:rPr>
                <w:rFonts w:ascii="Arial" w:hAnsi="Arial" w:cs="Arial"/>
                <w:sz w:val="22"/>
                <w:szCs w:val="22"/>
              </w:rPr>
            </w:pPr>
          </w:p>
          <w:p w:rsidR="00A6669E" w:rsidRPr="00A6669E" w:rsidRDefault="00A6669E" w:rsidP="00A6669E">
            <w:pPr>
              <w:pStyle w:val="Body"/>
              <w:rPr>
                <w:rFonts w:ascii="Arial" w:hAnsi="Arial" w:cs="Arial"/>
                <w:sz w:val="22"/>
                <w:szCs w:val="22"/>
              </w:rPr>
            </w:pPr>
            <w:r>
              <w:rPr>
                <w:rFonts w:ascii="Arial" w:hAnsi="Arial" w:cs="Arial"/>
                <w:b/>
                <w:sz w:val="22"/>
                <w:szCs w:val="22"/>
              </w:rPr>
              <w:t xml:space="preserve">Outcome: </w:t>
            </w:r>
            <w:r w:rsidRPr="00A6669E">
              <w:rPr>
                <w:rFonts w:ascii="Arial" w:hAnsi="Arial" w:cs="Arial"/>
                <w:sz w:val="22"/>
                <w:szCs w:val="22"/>
              </w:rPr>
              <w:t>Trust will be able to disaggregate patient experiences</w:t>
            </w:r>
            <w:r>
              <w:rPr>
                <w:rFonts w:ascii="Arial" w:hAnsi="Arial" w:cs="Arial"/>
                <w:sz w:val="22"/>
                <w:szCs w:val="22"/>
              </w:rPr>
              <w:t xml:space="preserve"> by at least some protected characteristics.</w:t>
            </w:r>
          </w:p>
          <w:p w:rsidR="006300B3" w:rsidRPr="003B6967" w:rsidRDefault="006300B3" w:rsidP="00890E3F">
            <w:pPr>
              <w:pStyle w:val="Body"/>
              <w:rPr>
                <w:rFonts w:ascii="Arial" w:hAnsi="Arial" w:cs="Arial"/>
                <w:sz w:val="22"/>
                <w:szCs w:val="22"/>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D5D8A" w:rsidRDefault="001D5D8A" w:rsidP="003C6F08">
            <w:pPr>
              <w:pStyle w:val="Body"/>
              <w:numPr>
                <w:ilvl w:val="0"/>
                <w:numId w:val="8"/>
              </w:numPr>
              <w:rPr>
                <w:rFonts w:ascii="Arial" w:hAnsi="Arial" w:cs="Arial"/>
                <w:sz w:val="22"/>
                <w:szCs w:val="22"/>
              </w:rPr>
            </w:pPr>
            <w:r>
              <w:rPr>
                <w:rFonts w:ascii="Arial" w:hAnsi="Arial" w:cs="Arial"/>
                <w:sz w:val="22"/>
                <w:szCs w:val="22"/>
              </w:rPr>
              <w:t>Built into Trust wide Patient Experience Strategy April 2013 to March 2016</w:t>
            </w:r>
          </w:p>
          <w:p w:rsidR="008052BB" w:rsidRPr="008052BB" w:rsidRDefault="008052BB" w:rsidP="003C6F08">
            <w:pPr>
              <w:pStyle w:val="Body"/>
              <w:numPr>
                <w:ilvl w:val="0"/>
                <w:numId w:val="8"/>
              </w:numPr>
              <w:rPr>
                <w:rFonts w:ascii="Arial" w:hAnsi="Arial" w:cs="Arial"/>
                <w:sz w:val="22"/>
                <w:szCs w:val="22"/>
              </w:rPr>
            </w:pPr>
            <w:r w:rsidRPr="008052BB">
              <w:rPr>
                <w:rFonts w:ascii="Arial" w:hAnsi="Arial" w:cs="Arial"/>
                <w:sz w:val="22"/>
                <w:szCs w:val="22"/>
              </w:rPr>
              <w:t>Gives Oxford Health the ability to complete analysis of patient experience survey results by protected characteristic</w:t>
            </w:r>
          </w:p>
          <w:p w:rsidR="008052BB" w:rsidRPr="008052BB" w:rsidRDefault="008052BB" w:rsidP="003C6F08">
            <w:pPr>
              <w:pStyle w:val="Body"/>
              <w:numPr>
                <w:ilvl w:val="0"/>
                <w:numId w:val="8"/>
              </w:numPr>
              <w:rPr>
                <w:rFonts w:ascii="Arial" w:hAnsi="Arial" w:cs="Arial"/>
                <w:sz w:val="22"/>
                <w:szCs w:val="22"/>
              </w:rPr>
            </w:pPr>
            <w:r w:rsidRPr="008052BB">
              <w:rPr>
                <w:rFonts w:ascii="Arial" w:hAnsi="Arial" w:cs="Arial"/>
                <w:sz w:val="22"/>
                <w:szCs w:val="22"/>
              </w:rPr>
              <w:t>Analysis of data would enable Divisions to identify whether particular protected groups are over or under represented in surveys and if there are experience themes for certain groups.</w:t>
            </w:r>
          </w:p>
          <w:p w:rsidR="008052BB" w:rsidRPr="008052BB" w:rsidRDefault="008052BB" w:rsidP="003C6F08">
            <w:pPr>
              <w:pStyle w:val="Body"/>
              <w:numPr>
                <w:ilvl w:val="0"/>
                <w:numId w:val="8"/>
              </w:numPr>
              <w:rPr>
                <w:rFonts w:ascii="Arial" w:hAnsi="Arial" w:cs="Arial"/>
                <w:sz w:val="22"/>
                <w:szCs w:val="22"/>
              </w:rPr>
            </w:pPr>
            <w:r w:rsidRPr="008052BB">
              <w:rPr>
                <w:rFonts w:ascii="Arial" w:hAnsi="Arial" w:cs="Arial"/>
                <w:sz w:val="22"/>
                <w:szCs w:val="22"/>
              </w:rPr>
              <w:t>Data gathered can be part of equalities information published each January to comply with the specific Public Sector Equality Duty</w:t>
            </w:r>
          </w:p>
          <w:p w:rsidR="006300B3" w:rsidRPr="001D5D8A" w:rsidRDefault="008052BB" w:rsidP="003C6F08">
            <w:pPr>
              <w:pStyle w:val="Body"/>
              <w:numPr>
                <w:ilvl w:val="0"/>
                <w:numId w:val="8"/>
              </w:numPr>
              <w:rPr>
                <w:rFonts w:ascii="Arial" w:hAnsi="Arial" w:cs="Arial"/>
                <w:sz w:val="22"/>
                <w:szCs w:val="22"/>
              </w:rPr>
            </w:pPr>
            <w:r w:rsidRPr="008052BB">
              <w:rPr>
                <w:rFonts w:ascii="Arial" w:hAnsi="Arial" w:cs="Arial"/>
                <w:sz w:val="22"/>
                <w:szCs w:val="22"/>
              </w:rPr>
              <w:t>Data gathered helps to demonstrate progress against Equality Delivery System Goal 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00B3" w:rsidRDefault="008052BB" w:rsidP="003C6F08">
            <w:pPr>
              <w:pStyle w:val="Body"/>
              <w:numPr>
                <w:ilvl w:val="0"/>
                <w:numId w:val="8"/>
              </w:numPr>
              <w:rPr>
                <w:rFonts w:ascii="Arial" w:hAnsi="Arial" w:cs="Arial"/>
                <w:sz w:val="22"/>
                <w:szCs w:val="22"/>
              </w:rPr>
            </w:pPr>
            <w:r w:rsidRPr="008052BB">
              <w:rPr>
                <w:rFonts w:ascii="Arial" w:hAnsi="Arial" w:cs="Arial"/>
                <w:sz w:val="22"/>
                <w:szCs w:val="22"/>
              </w:rPr>
              <w:t>Patients/service users may not complete equalities monitoring</w:t>
            </w:r>
            <w:r w:rsidR="001D5D8A">
              <w:rPr>
                <w:rFonts w:ascii="Arial" w:hAnsi="Arial" w:cs="Arial"/>
                <w:sz w:val="22"/>
                <w:szCs w:val="22"/>
              </w:rPr>
              <w:t>/ ‘about you’</w:t>
            </w:r>
            <w:r w:rsidRPr="008052BB">
              <w:rPr>
                <w:rFonts w:ascii="Arial" w:hAnsi="Arial" w:cs="Arial"/>
                <w:sz w:val="22"/>
                <w:szCs w:val="22"/>
              </w:rPr>
              <w:t xml:space="preserve"> forms</w:t>
            </w:r>
          </w:p>
          <w:p w:rsidR="001D5D8A" w:rsidRDefault="001D5D8A" w:rsidP="003C6F08">
            <w:pPr>
              <w:pStyle w:val="Body"/>
              <w:numPr>
                <w:ilvl w:val="0"/>
                <w:numId w:val="8"/>
              </w:numPr>
              <w:rPr>
                <w:rFonts w:ascii="Arial" w:hAnsi="Arial" w:cs="Arial"/>
                <w:sz w:val="22"/>
                <w:szCs w:val="22"/>
              </w:rPr>
            </w:pPr>
            <w:r>
              <w:rPr>
                <w:rFonts w:ascii="Arial" w:hAnsi="Arial" w:cs="Arial"/>
                <w:sz w:val="22"/>
                <w:szCs w:val="22"/>
              </w:rPr>
              <w:t>Additional ‘about you’ questions may reduce the response rate of patient experience surveys</w:t>
            </w:r>
          </w:p>
          <w:p w:rsidR="009E2DBC" w:rsidRPr="009E2DBC" w:rsidRDefault="001D5D8A" w:rsidP="003C6F08">
            <w:pPr>
              <w:numPr>
                <w:ilvl w:val="0"/>
                <w:numId w:val="8"/>
              </w:numPr>
              <w:rPr>
                <w:rFonts w:cs="Arial"/>
                <w:szCs w:val="22"/>
                <w:lang w:val="en-US" w:eastAsia="en-GB"/>
              </w:rPr>
            </w:pPr>
            <w:r>
              <w:rPr>
                <w:rFonts w:cs="Arial"/>
                <w:szCs w:val="22"/>
                <w:lang w:val="en-US" w:eastAsia="en-GB"/>
              </w:rPr>
              <w:t>Patients/service users</w:t>
            </w:r>
            <w:r w:rsidRPr="001D5D8A">
              <w:rPr>
                <w:rFonts w:cs="Arial"/>
                <w:szCs w:val="22"/>
                <w:lang w:val="en-US" w:eastAsia="en-GB"/>
              </w:rPr>
              <w:t xml:space="preserve"> still have the option to select ‘prefer not to say’ so gaps in data collection</w:t>
            </w:r>
          </w:p>
          <w:p w:rsidR="001D5D8A" w:rsidRPr="003B6967" w:rsidRDefault="001D5D8A" w:rsidP="001D5D8A">
            <w:pPr>
              <w:pStyle w:val="Body"/>
              <w:ind w:left="360"/>
              <w:rPr>
                <w:rFonts w:ascii="Arial" w:hAnsi="Arial" w:cs="Arial"/>
                <w:sz w:val="22"/>
                <w:szCs w:val="22"/>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00B3" w:rsidRPr="003B6967" w:rsidRDefault="008052BB" w:rsidP="003C6F08">
            <w:pPr>
              <w:pStyle w:val="Body"/>
              <w:numPr>
                <w:ilvl w:val="0"/>
                <w:numId w:val="8"/>
              </w:numPr>
              <w:rPr>
                <w:rFonts w:ascii="Arial" w:hAnsi="Arial" w:cs="Arial"/>
                <w:sz w:val="22"/>
                <w:szCs w:val="22"/>
              </w:rPr>
            </w:pPr>
            <w:r>
              <w:rPr>
                <w:rFonts w:ascii="Arial" w:hAnsi="Arial" w:cs="Arial"/>
                <w:sz w:val="22"/>
                <w:szCs w:val="22"/>
              </w:rPr>
              <w:t>Staff to be supported to understand i</w:t>
            </w:r>
            <w:r w:rsidR="006300B3" w:rsidRPr="003B6967">
              <w:rPr>
                <w:rFonts w:ascii="Arial" w:hAnsi="Arial" w:cs="Arial"/>
                <w:sz w:val="22"/>
                <w:szCs w:val="22"/>
              </w:rPr>
              <w:t>mportance and rationale</w:t>
            </w:r>
            <w:r>
              <w:rPr>
                <w:rFonts w:ascii="Arial" w:hAnsi="Arial" w:cs="Arial"/>
                <w:sz w:val="22"/>
                <w:szCs w:val="22"/>
              </w:rPr>
              <w:t xml:space="preserve"> for equalities monitoring</w:t>
            </w:r>
            <w:r w:rsidR="001D5D8A">
              <w:rPr>
                <w:rFonts w:ascii="Arial" w:hAnsi="Arial" w:cs="Arial"/>
                <w:sz w:val="22"/>
                <w:szCs w:val="22"/>
              </w:rPr>
              <w:t>,</w:t>
            </w:r>
            <w:r>
              <w:rPr>
                <w:rFonts w:ascii="Arial" w:hAnsi="Arial" w:cs="Arial"/>
                <w:sz w:val="22"/>
                <w:szCs w:val="22"/>
              </w:rPr>
              <w:t xml:space="preserve"> so </w:t>
            </w:r>
            <w:r w:rsidR="001D5D8A">
              <w:rPr>
                <w:rFonts w:ascii="Arial" w:hAnsi="Arial" w:cs="Arial"/>
                <w:sz w:val="22"/>
                <w:szCs w:val="22"/>
              </w:rPr>
              <w:t xml:space="preserve">can </w:t>
            </w:r>
            <w:r>
              <w:rPr>
                <w:rFonts w:ascii="Arial" w:hAnsi="Arial" w:cs="Arial"/>
                <w:sz w:val="22"/>
                <w:szCs w:val="22"/>
              </w:rPr>
              <w:t>confident</w:t>
            </w:r>
            <w:r w:rsidR="001D5D8A">
              <w:rPr>
                <w:rFonts w:ascii="Arial" w:hAnsi="Arial" w:cs="Arial"/>
                <w:sz w:val="22"/>
                <w:szCs w:val="22"/>
              </w:rPr>
              <w:t xml:space="preserve">ly and </w:t>
            </w:r>
            <w:r>
              <w:rPr>
                <w:rFonts w:ascii="Arial" w:hAnsi="Arial" w:cs="Arial"/>
                <w:sz w:val="22"/>
                <w:szCs w:val="22"/>
              </w:rPr>
              <w:t>clearly communicate this to patients, service users and carers</w:t>
            </w:r>
          </w:p>
          <w:p w:rsidR="006300B3" w:rsidRPr="003B6967" w:rsidRDefault="001D5D8A" w:rsidP="003C6F08">
            <w:pPr>
              <w:pStyle w:val="Body"/>
              <w:numPr>
                <w:ilvl w:val="0"/>
                <w:numId w:val="8"/>
              </w:numPr>
              <w:rPr>
                <w:rFonts w:ascii="Arial" w:hAnsi="Arial" w:cs="Arial"/>
                <w:sz w:val="22"/>
                <w:szCs w:val="22"/>
              </w:rPr>
            </w:pPr>
            <w:r>
              <w:rPr>
                <w:rFonts w:ascii="Arial" w:hAnsi="Arial" w:cs="Arial"/>
                <w:sz w:val="22"/>
                <w:szCs w:val="22"/>
              </w:rPr>
              <w:t xml:space="preserve">Implementation could be incremental so initially </w:t>
            </w:r>
            <w:r w:rsidRPr="001D5D8A">
              <w:rPr>
                <w:rFonts w:ascii="Arial" w:hAnsi="Arial" w:cs="Arial"/>
                <w:sz w:val="22"/>
                <w:szCs w:val="22"/>
              </w:rPr>
              <w:t>could</w:t>
            </w:r>
            <w:r>
              <w:rPr>
                <w:rFonts w:ascii="Arial" w:hAnsi="Arial" w:cs="Arial"/>
                <w:sz w:val="22"/>
                <w:szCs w:val="22"/>
              </w:rPr>
              <w:t xml:space="preserve"> just</w:t>
            </w:r>
            <w:r w:rsidRPr="001D5D8A">
              <w:rPr>
                <w:rFonts w:ascii="Arial" w:hAnsi="Arial" w:cs="Arial"/>
                <w:sz w:val="22"/>
                <w:szCs w:val="22"/>
              </w:rPr>
              <w:t xml:space="preserve"> ask a limited number of ‘about you’ questions (i.e. age, gender, ethnicity and disability)</w:t>
            </w:r>
            <w:r>
              <w:rPr>
                <w:rFonts w:ascii="Arial" w:hAnsi="Arial" w:cs="Arial"/>
                <w:sz w:val="22"/>
                <w:szCs w:val="22"/>
              </w:rPr>
              <w:t xml:space="preserve"> rather than about all 9 protected characteristics</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6300B3" w:rsidRPr="003B6967" w:rsidRDefault="00A9095C" w:rsidP="008052BB">
            <w:pPr>
              <w:pStyle w:val="Body"/>
              <w:rPr>
                <w:rFonts w:ascii="Arial" w:hAnsi="Arial" w:cs="Arial"/>
                <w:sz w:val="22"/>
                <w:szCs w:val="22"/>
              </w:rPr>
            </w:pPr>
            <w:r>
              <w:rPr>
                <w:rFonts w:ascii="Arial" w:hAnsi="Arial" w:cs="Arial"/>
                <w:sz w:val="22"/>
                <w:szCs w:val="22"/>
              </w:rPr>
              <w:t>Caroline</w:t>
            </w:r>
            <w:r w:rsidR="005D4A04">
              <w:rPr>
                <w:rFonts w:ascii="Arial" w:hAnsi="Arial" w:cs="Arial"/>
                <w:sz w:val="22"/>
                <w:szCs w:val="22"/>
              </w:rPr>
              <w:t xml:space="preserve"> Birch, </w:t>
            </w:r>
            <w:r w:rsidR="004D08A1">
              <w:rPr>
                <w:rFonts w:ascii="Arial" w:hAnsi="Arial" w:cs="Arial"/>
                <w:sz w:val="22"/>
                <w:szCs w:val="22"/>
              </w:rPr>
              <w:t xml:space="preserve">Deputy Director of Nursing and </w:t>
            </w:r>
            <w:r w:rsidR="00734458">
              <w:rPr>
                <w:rFonts w:ascii="Arial" w:hAnsi="Arial" w:cs="Arial"/>
                <w:sz w:val="22"/>
                <w:szCs w:val="22"/>
              </w:rPr>
              <w:t xml:space="preserve">Jane Kershaw, </w:t>
            </w:r>
            <w:r w:rsidR="001D5D8A">
              <w:rPr>
                <w:rFonts w:ascii="Arial" w:hAnsi="Arial" w:cs="Arial"/>
                <w:sz w:val="22"/>
                <w:szCs w:val="22"/>
              </w:rPr>
              <w:t>Patient Experience</w:t>
            </w:r>
            <w:r w:rsidR="004D08A1">
              <w:rPr>
                <w:rFonts w:ascii="Arial" w:hAnsi="Arial" w:cs="Arial"/>
                <w:sz w:val="22"/>
                <w:szCs w:val="22"/>
              </w:rPr>
              <w:t xml:space="preserve"> Lead</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6300B3" w:rsidRPr="003B6967" w:rsidRDefault="001D5D8A" w:rsidP="008052BB">
            <w:pPr>
              <w:pStyle w:val="Body"/>
              <w:rPr>
                <w:rFonts w:ascii="Arial" w:hAnsi="Arial" w:cs="Arial"/>
                <w:sz w:val="22"/>
                <w:szCs w:val="22"/>
              </w:rPr>
            </w:pPr>
            <w:r>
              <w:rPr>
                <w:rFonts w:ascii="Arial" w:hAnsi="Arial" w:cs="Arial"/>
                <w:sz w:val="22"/>
                <w:szCs w:val="22"/>
              </w:rPr>
              <w:t>January 2014</w:t>
            </w:r>
          </w:p>
        </w:tc>
      </w:tr>
      <w:tr w:rsidR="00DF3FFA" w:rsidTr="0053356A">
        <w:trPr>
          <w:cantSplit/>
          <w:trHeight w:val="2606"/>
        </w:trPr>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095C" w:rsidRDefault="00DF3FFA" w:rsidP="003C6F08">
            <w:pPr>
              <w:pStyle w:val="Body"/>
              <w:numPr>
                <w:ilvl w:val="0"/>
                <w:numId w:val="16"/>
              </w:numPr>
              <w:rPr>
                <w:rFonts w:ascii="Arial" w:hAnsi="Arial" w:cs="Arial"/>
                <w:sz w:val="22"/>
                <w:szCs w:val="22"/>
              </w:rPr>
            </w:pPr>
            <w:r w:rsidRPr="003B6967">
              <w:rPr>
                <w:rFonts w:ascii="Arial" w:hAnsi="Arial" w:cs="Arial"/>
                <w:sz w:val="22"/>
                <w:szCs w:val="22"/>
              </w:rPr>
              <w:lastRenderedPageBreak/>
              <w:t xml:space="preserve">Complete an employee information </w:t>
            </w:r>
            <w:r>
              <w:rPr>
                <w:rFonts w:ascii="Arial" w:hAnsi="Arial" w:cs="Arial"/>
                <w:sz w:val="22"/>
                <w:szCs w:val="22"/>
              </w:rPr>
              <w:t>revalidation exercise d</w:t>
            </w:r>
            <w:r w:rsidR="00806D04">
              <w:rPr>
                <w:rFonts w:ascii="Arial" w:hAnsi="Arial" w:cs="Arial"/>
                <w:sz w:val="22"/>
                <w:szCs w:val="22"/>
              </w:rPr>
              <w:t>uring June and July 2013 with aim of reducing</w:t>
            </w:r>
            <w:r w:rsidRPr="003B6967">
              <w:rPr>
                <w:rFonts w:ascii="Arial" w:hAnsi="Arial" w:cs="Arial"/>
                <w:sz w:val="22"/>
                <w:szCs w:val="22"/>
              </w:rPr>
              <w:t xml:space="preserve"> the number of ‘undefined’ fields for protected characteristics</w:t>
            </w:r>
            <w:r w:rsidR="00F179EA">
              <w:rPr>
                <w:rFonts w:ascii="Arial" w:hAnsi="Arial" w:cs="Arial"/>
                <w:sz w:val="22"/>
                <w:szCs w:val="22"/>
              </w:rPr>
              <w:t xml:space="preserve"> of </w:t>
            </w:r>
            <w:r w:rsidR="00F179EA" w:rsidRPr="005D4A04">
              <w:rPr>
                <w:rFonts w:ascii="Arial" w:hAnsi="Arial" w:cs="Arial"/>
                <w:i/>
                <w:sz w:val="22"/>
                <w:szCs w:val="22"/>
              </w:rPr>
              <w:t>disability</w:t>
            </w:r>
            <w:r w:rsidR="00F179EA">
              <w:rPr>
                <w:rFonts w:ascii="Arial" w:hAnsi="Arial" w:cs="Arial"/>
                <w:sz w:val="22"/>
                <w:szCs w:val="22"/>
              </w:rPr>
              <w:t xml:space="preserve">, </w:t>
            </w:r>
            <w:r w:rsidR="00F179EA" w:rsidRPr="005D4A04">
              <w:rPr>
                <w:rFonts w:ascii="Arial" w:hAnsi="Arial" w:cs="Arial"/>
                <w:i/>
                <w:sz w:val="22"/>
                <w:szCs w:val="22"/>
              </w:rPr>
              <w:t>religion or</w:t>
            </w:r>
            <w:r w:rsidR="00806D04" w:rsidRPr="005D4A04">
              <w:rPr>
                <w:rFonts w:ascii="Arial" w:hAnsi="Arial" w:cs="Arial"/>
                <w:i/>
                <w:sz w:val="22"/>
                <w:szCs w:val="22"/>
              </w:rPr>
              <w:t xml:space="preserve"> belief</w:t>
            </w:r>
            <w:r w:rsidR="00806D04">
              <w:rPr>
                <w:rFonts w:ascii="Arial" w:hAnsi="Arial" w:cs="Arial"/>
                <w:sz w:val="22"/>
                <w:szCs w:val="22"/>
              </w:rPr>
              <w:t xml:space="preserve">, and </w:t>
            </w:r>
            <w:r w:rsidR="00806D04" w:rsidRPr="005D4A04">
              <w:rPr>
                <w:rFonts w:ascii="Arial" w:hAnsi="Arial" w:cs="Arial"/>
                <w:i/>
                <w:sz w:val="22"/>
                <w:szCs w:val="22"/>
              </w:rPr>
              <w:t>sexual orientation</w:t>
            </w:r>
            <w:r w:rsidRPr="003B6967">
              <w:rPr>
                <w:rFonts w:ascii="Arial" w:hAnsi="Arial" w:cs="Arial"/>
                <w:sz w:val="22"/>
                <w:szCs w:val="22"/>
              </w:rPr>
              <w:t xml:space="preserve"> in the Electronic Staff Record system</w:t>
            </w:r>
            <w:r w:rsidR="004E4674">
              <w:rPr>
                <w:rFonts w:ascii="Arial" w:hAnsi="Arial" w:cs="Arial"/>
                <w:sz w:val="22"/>
                <w:szCs w:val="22"/>
              </w:rPr>
              <w:t xml:space="preserve">. </w:t>
            </w:r>
          </w:p>
          <w:p w:rsidR="00A9095C" w:rsidRDefault="00A9095C" w:rsidP="00A9095C">
            <w:pPr>
              <w:pStyle w:val="Body"/>
              <w:ind w:left="360"/>
              <w:rPr>
                <w:rFonts w:ascii="Arial" w:hAnsi="Arial" w:cs="Arial"/>
                <w:sz w:val="22"/>
                <w:szCs w:val="22"/>
              </w:rPr>
            </w:pPr>
          </w:p>
          <w:p w:rsidR="00A9095C" w:rsidRDefault="00A9095C" w:rsidP="00A9095C">
            <w:pPr>
              <w:pStyle w:val="Body"/>
              <w:ind w:left="360"/>
              <w:rPr>
                <w:rFonts w:ascii="Arial" w:hAnsi="Arial" w:cs="Arial"/>
                <w:sz w:val="22"/>
                <w:szCs w:val="22"/>
              </w:rPr>
            </w:pPr>
            <w:r>
              <w:rPr>
                <w:rFonts w:ascii="Arial" w:hAnsi="Arial" w:cs="Arial"/>
                <w:sz w:val="22"/>
                <w:szCs w:val="22"/>
              </w:rPr>
              <w:t>Improvement will be measured against 31 December 2012 b</w:t>
            </w:r>
            <w:r w:rsidR="004E4674">
              <w:rPr>
                <w:rFonts w:ascii="Arial" w:hAnsi="Arial" w:cs="Arial"/>
                <w:sz w:val="22"/>
                <w:szCs w:val="22"/>
              </w:rPr>
              <w:t>aseline</w:t>
            </w:r>
            <w:r>
              <w:rPr>
                <w:rFonts w:ascii="Arial" w:hAnsi="Arial" w:cs="Arial"/>
                <w:sz w:val="22"/>
                <w:szCs w:val="22"/>
              </w:rPr>
              <w:t xml:space="preserve">: </w:t>
            </w:r>
          </w:p>
          <w:p w:rsidR="00A9095C" w:rsidRDefault="00A9095C" w:rsidP="00A9095C">
            <w:pPr>
              <w:pStyle w:val="Body"/>
              <w:ind w:left="360"/>
              <w:rPr>
                <w:rFonts w:ascii="Arial" w:hAnsi="Arial" w:cs="Arial"/>
                <w:sz w:val="22"/>
                <w:szCs w:val="22"/>
              </w:rPr>
            </w:pPr>
            <w:r w:rsidRPr="00A9095C">
              <w:rPr>
                <w:rFonts w:ascii="Arial" w:hAnsi="Arial" w:cs="Arial"/>
                <w:i/>
                <w:sz w:val="22"/>
                <w:szCs w:val="22"/>
              </w:rPr>
              <w:t>Disability</w:t>
            </w:r>
            <w:r>
              <w:rPr>
                <w:rFonts w:ascii="Arial" w:hAnsi="Arial" w:cs="Arial"/>
                <w:sz w:val="22"/>
                <w:szCs w:val="22"/>
              </w:rPr>
              <w:t xml:space="preserve"> = 48.4% </w:t>
            </w:r>
            <w:r>
              <w:rPr>
                <w:rFonts w:ascii="Arial" w:hAnsi="Arial" w:cs="Arial"/>
                <w:i/>
                <w:sz w:val="22"/>
                <w:szCs w:val="22"/>
              </w:rPr>
              <w:t>Religion or Belief</w:t>
            </w:r>
            <w:r>
              <w:rPr>
                <w:rFonts w:ascii="Arial" w:hAnsi="Arial" w:cs="Arial"/>
                <w:sz w:val="22"/>
                <w:szCs w:val="22"/>
              </w:rPr>
              <w:t xml:space="preserve"> = 30.8%</w:t>
            </w:r>
          </w:p>
          <w:p w:rsidR="00DF3FFA" w:rsidRDefault="00A9095C" w:rsidP="00A9095C">
            <w:pPr>
              <w:pStyle w:val="Body"/>
              <w:ind w:left="360"/>
              <w:rPr>
                <w:rFonts w:ascii="Arial" w:hAnsi="Arial" w:cs="Arial"/>
                <w:sz w:val="22"/>
                <w:szCs w:val="22"/>
              </w:rPr>
            </w:pPr>
            <w:r>
              <w:rPr>
                <w:rFonts w:ascii="Arial" w:hAnsi="Arial" w:cs="Arial"/>
                <w:i/>
                <w:sz w:val="22"/>
                <w:szCs w:val="22"/>
              </w:rPr>
              <w:t>Sexual Orientation</w:t>
            </w:r>
            <w:r>
              <w:rPr>
                <w:rFonts w:ascii="Arial" w:hAnsi="Arial" w:cs="Arial"/>
                <w:sz w:val="22"/>
                <w:szCs w:val="22"/>
              </w:rPr>
              <w:t xml:space="preserve"> = 32.3%</w:t>
            </w:r>
          </w:p>
          <w:p w:rsidR="00A6669E" w:rsidRDefault="00A6669E" w:rsidP="00A9095C">
            <w:pPr>
              <w:pStyle w:val="Body"/>
              <w:ind w:left="360"/>
              <w:rPr>
                <w:rFonts w:ascii="Arial" w:hAnsi="Arial" w:cs="Arial"/>
                <w:sz w:val="22"/>
                <w:szCs w:val="22"/>
              </w:rPr>
            </w:pPr>
          </w:p>
          <w:p w:rsidR="00A6669E" w:rsidRPr="00A6669E" w:rsidRDefault="00A6669E" w:rsidP="00A6669E">
            <w:pPr>
              <w:pStyle w:val="Body"/>
              <w:rPr>
                <w:rFonts w:ascii="Arial" w:hAnsi="Arial" w:cs="Arial"/>
                <w:sz w:val="22"/>
                <w:szCs w:val="22"/>
              </w:rPr>
            </w:pPr>
            <w:r>
              <w:rPr>
                <w:rFonts w:ascii="Arial" w:hAnsi="Arial" w:cs="Arial"/>
                <w:b/>
                <w:sz w:val="22"/>
                <w:szCs w:val="22"/>
              </w:rPr>
              <w:t xml:space="preserve">Outcome: </w:t>
            </w:r>
            <w:r>
              <w:rPr>
                <w:rFonts w:ascii="Arial" w:hAnsi="Arial" w:cs="Arial"/>
                <w:sz w:val="22"/>
                <w:szCs w:val="22"/>
              </w:rPr>
              <w:t xml:space="preserve">Human Resources will have a more </w:t>
            </w:r>
            <w:r w:rsidR="000A6FEF">
              <w:rPr>
                <w:rFonts w:ascii="Arial" w:hAnsi="Arial" w:cs="Arial"/>
                <w:sz w:val="22"/>
                <w:szCs w:val="22"/>
              </w:rPr>
              <w:t>reliable data set to enhance</w:t>
            </w:r>
            <w:r>
              <w:rPr>
                <w:rFonts w:ascii="Arial" w:hAnsi="Arial" w:cs="Arial"/>
                <w:sz w:val="22"/>
                <w:szCs w:val="22"/>
              </w:rPr>
              <w:t xml:space="preserve"> decision making and policy review.</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F3FFA" w:rsidRPr="005C06BE" w:rsidRDefault="00806D04" w:rsidP="003C6F08">
            <w:pPr>
              <w:pStyle w:val="Body"/>
              <w:numPr>
                <w:ilvl w:val="0"/>
                <w:numId w:val="8"/>
              </w:numPr>
              <w:rPr>
                <w:rFonts w:ascii="Arial" w:hAnsi="Arial" w:cs="Arial"/>
                <w:sz w:val="22"/>
                <w:szCs w:val="22"/>
              </w:rPr>
            </w:pPr>
            <w:r>
              <w:rPr>
                <w:rFonts w:ascii="Arial" w:hAnsi="Arial" w:cs="Arial"/>
                <w:sz w:val="22"/>
                <w:szCs w:val="22"/>
              </w:rPr>
              <w:t>As identified in</w:t>
            </w:r>
            <w:r w:rsidR="00DF3FFA" w:rsidRPr="005C06BE">
              <w:rPr>
                <w:rFonts w:ascii="Arial" w:hAnsi="Arial" w:cs="Arial"/>
                <w:sz w:val="22"/>
                <w:szCs w:val="22"/>
              </w:rPr>
              <w:t xml:space="preserve"> our workforce data analysis</w:t>
            </w:r>
            <w:r>
              <w:rPr>
                <w:rFonts w:ascii="Arial" w:hAnsi="Arial" w:cs="Arial"/>
                <w:sz w:val="22"/>
                <w:szCs w:val="22"/>
              </w:rPr>
              <w:t xml:space="preserve"> (December 2012)</w:t>
            </w:r>
            <w:r w:rsidR="00DF3FFA" w:rsidRPr="005C06BE">
              <w:rPr>
                <w:rFonts w:ascii="Arial" w:hAnsi="Arial" w:cs="Arial"/>
                <w:sz w:val="22"/>
                <w:szCs w:val="22"/>
              </w:rPr>
              <w:t>, for the protected characteristics of disability, religion or belief, and sexual orientation there are</w:t>
            </w:r>
            <w:r w:rsidR="00F179EA">
              <w:rPr>
                <w:rFonts w:ascii="Arial" w:hAnsi="Arial" w:cs="Arial"/>
                <w:sz w:val="22"/>
                <w:szCs w:val="22"/>
              </w:rPr>
              <w:t xml:space="preserve"> between 30% and 50% </w:t>
            </w:r>
            <w:r w:rsidR="00DF3FFA" w:rsidRPr="005C06BE">
              <w:rPr>
                <w:rFonts w:ascii="Arial" w:hAnsi="Arial" w:cs="Arial"/>
                <w:sz w:val="22"/>
                <w:szCs w:val="22"/>
              </w:rPr>
              <w:t xml:space="preserve">blank fields. The revalidation exercise will </w:t>
            </w:r>
            <w:r w:rsidR="00F179EA">
              <w:rPr>
                <w:rFonts w:ascii="Arial" w:hAnsi="Arial" w:cs="Arial"/>
                <w:sz w:val="22"/>
                <w:szCs w:val="22"/>
              </w:rPr>
              <w:t xml:space="preserve">hopefully </w:t>
            </w:r>
            <w:r w:rsidR="00DF3FFA" w:rsidRPr="005C06BE">
              <w:rPr>
                <w:rFonts w:ascii="Arial" w:hAnsi="Arial" w:cs="Arial"/>
                <w:sz w:val="22"/>
                <w:szCs w:val="22"/>
              </w:rPr>
              <w:t>close these gaps</w:t>
            </w:r>
          </w:p>
          <w:p w:rsidR="00DF3FFA" w:rsidRPr="005C06BE" w:rsidRDefault="00DF3FFA" w:rsidP="003C6F08">
            <w:pPr>
              <w:pStyle w:val="Body"/>
              <w:numPr>
                <w:ilvl w:val="0"/>
                <w:numId w:val="8"/>
              </w:numPr>
              <w:rPr>
                <w:rFonts w:ascii="Arial" w:hAnsi="Arial" w:cs="Arial"/>
                <w:sz w:val="22"/>
                <w:szCs w:val="22"/>
              </w:rPr>
            </w:pPr>
            <w:r w:rsidRPr="005C06BE">
              <w:rPr>
                <w:rFonts w:ascii="Arial" w:hAnsi="Arial" w:cs="Arial"/>
                <w:sz w:val="22"/>
                <w:szCs w:val="22"/>
              </w:rPr>
              <w:t>Improved data quality will facilitate better equality analysis of policies and business decisions, and enhance work to improve working lives</w:t>
            </w:r>
            <w:r w:rsidR="00F179EA">
              <w:rPr>
                <w:rFonts w:ascii="Arial" w:hAnsi="Arial" w:cs="Arial"/>
                <w:sz w:val="22"/>
                <w:szCs w:val="22"/>
              </w:rPr>
              <w:t xml:space="preserve"> and the health and wellbeing of staff</w:t>
            </w:r>
          </w:p>
          <w:p w:rsidR="00DF3FFA" w:rsidRPr="003B6967" w:rsidRDefault="00DF3FFA" w:rsidP="003C6F08">
            <w:pPr>
              <w:pStyle w:val="Body"/>
              <w:numPr>
                <w:ilvl w:val="0"/>
                <w:numId w:val="8"/>
              </w:numPr>
              <w:rPr>
                <w:rFonts w:ascii="Arial" w:hAnsi="Arial" w:cs="Arial"/>
                <w:sz w:val="22"/>
                <w:szCs w:val="22"/>
              </w:rPr>
            </w:pPr>
            <w:r w:rsidRPr="005C06BE">
              <w:rPr>
                <w:rFonts w:ascii="Arial" w:hAnsi="Arial" w:cs="Arial"/>
                <w:sz w:val="22"/>
                <w:szCs w:val="22"/>
              </w:rPr>
              <w:t>Learning and Organisational Development can use improved quality of staff data to better analyse patterns of access to training for different groups of staff</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Default="00DF3FFA" w:rsidP="003C6F08">
            <w:pPr>
              <w:pStyle w:val="Body"/>
              <w:numPr>
                <w:ilvl w:val="0"/>
                <w:numId w:val="8"/>
              </w:numPr>
              <w:rPr>
                <w:rFonts w:ascii="Arial" w:hAnsi="Arial" w:cs="Arial"/>
                <w:sz w:val="22"/>
                <w:szCs w:val="22"/>
              </w:rPr>
            </w:pPr>
            <w:r>
              <w:rPr>
                <w:rFonts w:ascii="Arial" w:hAnsi="Arial" w:cs="Arial"/>
                <w:sz w:val="22"/>
                <w:szCs w:val="22"/>
              </w:rPr>
              <w:t>Staff may not tell us some or all of their protected characteristics due to concerns about anonymity, or because they do not understand reasons/ benefits of collecting this information</w:t>
            </w:r>
          </w:p>
          <w:p w:rsidR="00DF3FFA" w:rsidRPr="003B6967" w:rsidRDefault="00DF3FFA" w:rsidP="003C6F08">
            <w:pPr>
              <w:pStyle w:val="Body"/>
              <w:numPr>
                <w:ilvl w:val="0"/>
                <w:numId w:val="8"/>
              </w:numPr>
              <w:rPr>
                <w:rFonts w:ascii="Arial" w:hAnsi="Arial" w:cs="Arial"/>
                <w:sz w:val="22"/>
                <w:szCs w:val="22"/>
              </w:rPr>
            </w:pPr>
            <w:r w:rsidRPr="003F244F">
              <w:rPr>
                <w:rFonts w:ascii="Arial" w:hAnsi="Arial" w:cs="Arial"/>
                <w:sz w:val="22"/>
                <w:szCs w:val="22"/>
              </w:rPr>
              <w:t xml:space="preserve">Staff </w:t>
            </w:r>
            <w:r>
              <w:rPr>
                <w:rFonts w:ascii="Arial" w:hAnsi="Arial" w:cs="Arial"/>
                <w:sz w:val="22"/>
                <w:szCs w:val="22"/>
              </w:rPr>
              <w:t xml:space="preserve"> still </w:t>
            </w:r>
            <w:r w:rsidRPr="003F244F">
              <w:rPr>
                <w:rFonts w:ascii="Arial" w:hAnsi="Arial" w:cs="Arial"/>
                <w:sz w:val="22"/>
                <w:szCs w:val="22"/>
              </w:rPr>
              <w:t>have the option not to disclose this personal information</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Pr="00A9095C" w:rsidRDefault="00DF3FFA" w:rsidP="00A9095C">
            <w:pPr>
              <w:pStyle w:val="Body"/>
              <w:numPr>
                <w:ilvl w:val="0"/>
                <w:numId w:val="8"/>
              </w:numPr>
              <w:rPr>
                <w:rFonts w:ascii="Arial" w:hAnsi="Arial" w:cs="Arial"/>
                <w:sz w:val="22"/>
                <w:szCs w:val="22"/>
              </w:rPr>
            </w:pPr>
            <w:r>
              <w:rPr>
                <w:rFonts w:ascii="Arial" w:hAnsi="Arial" w:cs="Arial"/>
                <w:sz w:val="22"/>
                <w:szCs w:val="22"/>
              </w:rPr>
              <w:t>Leading up to and during implementation of revalidation exercise, we must clearly communicate</w:t>
            </w:r>
            <w:r w:rsidRPr="003B6967">
              <w:rPr>
                <w:rFonts w:ascii="Arial" w:hAnsi="Arial" w:cs="Arial"/>
                <w:sz w:val="22"/>
                <w:szCs w:val="22"/>
              </w:rPr>
              <w:t xml:space="preserve"> the reasons and benefits</w:t>
            </w:r>
            <w:r>
              <w:rPr>
                <w:rFonts w:ascii="Arial" w:hAnsi="Arial" w:cs="Arial"/>
                <w:sz w:val="22"/>
                <w:szCs w:val="22"/>
              </w:rPr>
              <w:t xml:space="preserve"> of collecting</w:t>
            </w:r>
            <w:r w:rsidRPr="003B6967">
              <w:rPr>
                <w:rFonts w:ascii="Arial" w:hAnsi="Arial" w:cs="Arial"/>
                <w:sz w:val="22"/>
                <w:szCs w:val="22"/>
              </w:rPr>
              <w:t xml:space="preserve"> information about the protected characteristics of staff, as well as how we will protect ano</w:t>
            </w:r>
            <w:r>
              <w:rPr>
                <w:rFonts w:ascii="Arial" w:hAnsi="Arial" w:cs="Arial"/>
                <w:sz w:val="22"/>
                <w:szCs w:val="22"/>
              </w:rPr>
              <w:t>nymity</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4E4674" w:rsidP="00687128">
            <w:pPr>
              <w:pStyle w:val="Body"/>
              <w:rPr>
                <w:rFonts w:ascii="Arial" w:hAnsi="Arial" w:cs="Arial"/>
                <w:sz w:val="22"/>
                <w:szCs w:val="22"/>
              </w:rPr>
            </w:pPr>
            <w:r>
              <w:rPr>
                <w:rFonts w:ascii="Arial" w:hAnsi="Arial" w:cs="Arial"/>
                <w:sz w:val="22"/>
                <w:szCs w:val="22"/>
              </w:rPr>
              <w:t>Alison Dean, Head of Human Resources Systems and Payroll</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4E4674" w:rsidP="00687128">
            <w:pPr>
              <w:pStyle w:val="Body"/>
              <w:rPr>
                <w:rFonts w:ascii="Arial" w:hAnsi="Arial" w:cs="Arial"/>
                <w:sz w:val="22"/>
                <w:szCs w:val="22"/>
              </w:rPr>
            </w:pPr>
            <w:r>
              <w:rPr>
                <w:rFonts w:ascii="Arial" w:hAnsi="Arial" w:cs="Arial"/>
                <w:sz w:val="22"/>
                <w:szCs w:val="22"/>
              </w:rPr>
              <w:t>31</w:t>
            </w:r>
            <w:r w:rsidR="00CE7867" w:rsidRPr="00CE7867">
              <w:rPr>
                <w:rFonts w:ascii="Arial" w:hAnsi="Arial" w:cs="Arial"/>
                <w:sz w:val="22"/>
                <w:szCs w:val="22"/>
                <w:vertAlign w:val="superscript"/>
              </w:rPr>
              <w:t>st</w:t>
            </w:r>
            <w:r w:rsidR="00CE7867">
              <w:rPr>
                <w:rFonts w:ascii="Arial" w:hAnsi="Arial" w:cs="Arial"/>
                <w:sz w:val="22"/>
                <w:szCs w:val="22"/>
              </w:rPr>
              <w:t xml:space="preserve"> </w:t>
            </w:r>
            <w:r w:rsidR="002114C9">
              <w:rPr>
                <w:rFonts w:ascii="Arial" w:hAnsi="Arial" w:cs="Arial"/>
                <w:sz w:val="22"/>
                <w:szCs w:val="22"/>
              </w:rPr>
              <w:t>December</w:t>
            </w:r>
            <w:r w:rsidR="00542382">
              <w:rPr>
                <w:rFonts w:ascii="Arial" w:hAnsi="Arial" w:cs="Arial"/>
                <w:sz w:val="22"/>
                <w:szCs w:val="22"/>
              </w:rPr>
              <w:t xml:space="preserve"> </w:t>
            </w:r>
            <w:r w:rsidR="00DF3FFA">
              <w:rPr>
                <w:rFonts w:ascii="Arial" w:hAnsi="Arial" w:cs="Arial"/>
                <w:sz w:val="22"/>
                <w:szCs w:val="22"/>
              </w:rPr>
              <w:t>2013</w:t>
            </w:r>
          </w:p>
        </w:tc>
      </w:tr>
      <w:tr w:rsidR="00DF3FFA" w:rsidTr="0053356A">
        <w:trPr>
          <w:cantSplit/>
          <w:trHeight w:val="2606"/>
        </w:trPr>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Pr="003B6967" w:rsidRDefault="00DF3FFA" w:rsidP="003C6F08">
            <w:pPr>
              <w:pStyle w:val="Body"/>
              <w:numPr>
                <w:ilvl w:val="0"/>
                <w:numId w:val="16"/>
              </w:numPr>
              <w:rPr>
                <w:rFonts w:ascii="Arial" w:hAnsi="Arial" w:cs="Arial"/>
                <w:sz w:val="22"/>
                <w:szCs w:val="22"/>
              </w:rPr>
            </w:pPr>
            <w:r w:rsidRPr="003B6967">
              <w:rPr>
                <w:rFonts w:ascii="Arial" w:hAnsi="Arial" w:cs="Arial"/>
                <w:sz w:val="22"/>
                <w:szCs w:val="22"/>
              </w:rPr>
              <w:lastRenderedPageBreak/>
              <w:t xml:space="preserve">Develop a set of equalities metrics covering Human Resources and Learning and Organisational Development, for inclusion on annual basis in Human Resources Performance Report </w:t>
            </w:r>
          </w:p>
          <w:p w:rsidR="00DF3FFA" w:rsidRPr="003B6967" w:rsidRDefault="00DF3FFA" w:rsidP="00CC7D4D">
            <w:pPr>
              <w:pStyle w:val="Body"/>
              <w:ind w:left="360"/>
              <w:rPr>
                <w:rFonts w:ascii="Arial" w:hAnsi="Arial" w:cs="Arial"/>
                <w:sz w:val="22"/>
                <w:szCs w:val="22"/>
              </w:rPr>
            </w:pPr>
          </w:p>
          <w:p w:rsidR="00DF3FFA" w:rsidRDefault="00DF3FFA" w:rsidP="00CC7D4D">
            <w:pPr>
              <w:pStyle w:val="Body"/>
              <w:ind w:left="360"/>
              <w:rPr>
                <w:rFonts w:ascii="Arial" w:hAnsi="Arial" w:cs="Arial"/>
                <w:sz w:val="22"/>
                <w:szCs w:val="22"/>
              </w:rPr>
            </w:pPr>
            <w:r w:rsidRPr="003B6967">
              <w:rPr>
                <w:rFonts w:ascii="Arial" w:hAnsi="Arial" w:cs="Arial"/>
                <w:sz w:val="22"/>
                <w:szCs w:val="22"/>
              </w:rPr>
              <w:t>(Propose equalities edition of performance report each February, with data generated each December, and analysis in January - so can be published as part of equalities information to comply with specific Public Sector Duty by 31 January each year)</w:t>
            </w:r>
          </w:p>
          <w:p w:rsidR="000A6FEF" w:rsidRDefault="000A6FEF" w:rsidP="00CC7D4D">
            <w:pPr>
              <w:pStyle w:val="Body"/>
              <w:ind w:left="360"/>
              <w:rPr>
                <w:rFonts w:ascii="Arial" w:hAnsi="Arial" w:cs="Arial"/>
                <w:sz w:val="22"/>
                <w:szCs w:val="22"/>
              </w:rPr>
            </w:pPr>
          </w:p>
          <w:p w:rsidR="000A6FEF" w:rsidRDefault="000A6FEF" w:rsidP="000A6FEF">
            <w:pPr>
              <w:pStyle w:val="Body"/>
              <w:rPr>
                <w:rFonts w:ascii="Arial" w:hAnsi="Arial" w:cs="Arial"/>
                <w:sz w:val="22"/>
                <w:szCs w:val="22"/>
              </w:rPr>
            </w:pPr>
            <w:r w:rsidRPr="000A6FEF">
              <w:rPr>
                <w:rFonts w:ascii="Arial" w:hAnsi="Arial" w:cs="Arial"/>
                <w:b/>
                <w:sz w:val="22"/>
                <w:szCs w:val="22"/>
              </w:rPr>
              <w:t>Outcome:</w:t>
            </w:r>
            <w:r>
              <w:rPr>
                <w:rFonts w:ascii="Arial" w:hAnsi="Arial" w:cs="Arial"/>
                <w:sz w:val="22"/>
                <w:szCs w:val="22"/>
              </w:rPr>
              <w:t xml:space="preserve"> Human Resources will have a year-on-year comparable data set to enhance decision making and policy review, and demonstrate progress over time.</w:t>
            </w:r>
          </w:p>
          <w:p w:rsidR="000A6FEF" w:rsidRDefault="000A6FEF" w:rsidP="000A6FEF">
            <w:pPr>
              <w:pStyle w:val="Body"/>
              <w:rPr>
                <w:rFonts w:ascii="Arial" w:hAnsi="Arial" w:cs="Arial"/>
                <w:sz w:val="22"/>
                <w:szCs w:val="22"/>
              </w:rPr>
            </w:pPr>
          </w:p>
          <w:p w:rsidR="000A6FEF" w:rsidRDefault="000A6FEF" w:rsidP="000A6FEF">
            <w:pPr>
              <w:pStyle w:val="Body"/>
              <w:rPr>
                <w:rFonts w:ascii="Arial" w:hAnsi="Arial" w:cs="Arial"/>
                <w:sz w:val="22"/>
                <w:szCs w:val="22"/>
              </w:rPr>
            </w:pPr>
          </w:p>
          <w:p w:rsidR="000A6FEF" w:rsidRPr="003B6967" w:rsidRDefault="000A6FEF" w:rsidP="000A6FEF">
            <w:pPr>
              <w:pStyle w:val="Body"/>
              <w:rPr>
                <w:rFonts w:ascii="Arial" w:hAnsi="Arial" w:cs="Arial"/>
                <w:sz w:val="22"/>
                <w:szCs w:val="22"/>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F3FFA" w:rsidRPr="003F244F" w:rsidRDefault="00DF3FFA" w:rsidP="003C6F08">
            <w:pPr>
              <w:pStyle w:val="Body"/>
              <w:numPr>
                <w:ilvl w:val="0"/>
                <w:numId w:val="8"/>
              </w:numPr>
              <w:rPr>
                <w:rFonts w:ascii="Arial" w:hAnsi="Arial" w:cs="Arial"/>
                <w:sz w:val="22"/>
                <w:szCs w:val="22"/>
              </w:rPr>
            </w:pPr>
            <w:r w:rsidRPr="003F244F">
              <w:rPr>
                <w:rFonts w:ascii="Arial" w:hAnsi="Arial" w:cs="Arial"/>
                <w:sz w:val="22"/>
                <w:szCs w:val="22"/>
              </w:rPr>
              <w:t>Builds on work completed during 2012/13</w:t>
            </w:r>
          </w:p>
          <w:p w:rsidR="00DF3FFA" w:rsidRPr="003B6967" w:rsidRDefault="00DF3FFA" w:rsidP="003C6F08">
            <w:pPr>
              <w:pStyle w:val="Body"/>
              <w:numPr>
                <w:ilvl w:val="0"/>
                <w:numId w:val="8"/>
              </w:numPr>
              <w:rPr>
                <w:rFonts w:ascii="Arial" w:hAnsi="Arial" w:cs="Arial"/>
                <w:sz w:val="22"/>
                <w:szCs w:val="22"/>
              </w:rPr>
            </w:pPr>
            <w:r w:rsidRPr="003F244F">
              <w:rPr>
                <w:rFonts w:ascii="Arial" w:hAnsi="Arial" w:cs="Arial"/>
                <w:sz w:val="22"/>
                <w:szCs w:val="22"/>
              </w:rPr>
              <w:t>There are examples of good practice available that we can tweak to our requirements, thus saving time and resources</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Default="00DF3FFA" w:rsidP="003C6F08">
            <w:pPr>
              <w:pStyle w:val="Body"/>
              <w:numPr>
                <w:ilvl w:val="0"/>
                <w:numId w:val="8"/>
              </w:numPr>
              <w:rPr>
                <w:rFonts w:ascii="Arial" w:hAnsi="Arial" w:cs="Arial"/>
                <w:sz w:val="22"/>
                <w:szCs w:val="22"/>
              </w:rPr>
            </w:pPr>
            <w:r w:rsidRPr="003F244F">
              <w:rPr>
                <w:rFonts w:ascii="Arial" w:hAnsi="Arial" w:cs="Arial"/>
                <w:sz w:val="22"/>
                <w:szCs w:val="22"/>
              </w:rPr>
              <w:t>Time and resource needed to identify metrics, gather data, analysis of results, prepare for publication</w:t>
            </w:r>
          </w:p>
          <w:p w:rsidR="00DF3FFA" w:rsidRPr="003B6967" w:rsidRDefault="00DF3FFA" w:rsidP="003C6F08">
            <w:pPr>
              <w:pStyle w:val="Body"/>
              <w:numPr>
                <w:ilvl w:val="0"/>
                <w:numId w:val="8"/>
              </w:numPr>
              <w:rPr>
                <w:rFonts w:ascii="Arial" w:hAnsi="Arial" w:cs="Arial"/>
                <w:sz w:val="22"/>
                <w:szCs w:val="22"/>
              </w:rPr>
            </w:pPr>
            <w:r>
              <w:rPr>
                <w:rFonts w:ascii="Arial" w:hAnsi="Arial" w:cs="Arial"/>
                <w:sz w:val="22"/>
                <w:szCs w:val="22"/>
              </w:rPr>
              <w:t xml:space="preserve">Without revalidation exercise to improve data quality around protected characteristics held in Electronic Staff Records, ability to analyse data and make reliable conclusions will be limited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Default="00DF3FFA" w:rsidP="003C6F08">
            <w:pPr>
              <w:pStyle w:val="Body"/>
              <w:numPr>
                <w:ilvl w:val="0"/>
                <w:numId w:val="8"/>
              </w:numPr>
              <w:rPr>
                <w:rFonts w:ascii="Arial" w:hAnsi="Arial" w:cs="Arial"/>
                <w:sz w:val="22"/>
                <w:szCs w:val="22"/>
              </w:rPr>
            </w:pPr>
            <w:r>
              <w:rPr>
                <w:rFonts w:ascii="Arial" w:hAnsi="Arial" w:cs="Arial"/>
                <w:sz w:val="22"/>
                <w:szCs w:val="22"/>
              </w:rPr>
              <w:t>To carry out revalidation exercise</w:t>
            </w:r>
            <w:r w:rsidR="00A9095C">
              <w:rPr>
                <w:rFonts w:ascii="Arial" w:hAnsi="Arial" w:cs="Arial"/>
                <w:sz w:val="22"/>
                <w:szCs w:val="22"/>
              </w:rPr>
              <w:t xml:space="preserve"> during June and July 2013 – See objective 4 above</w:t>
            </w:r>
          </w:p>
          <w:p w:rsidR="00676D40" w:rsidRPr="002C5175" w:rsidRDefault="00676D40" w:rsidP="003C6F08">
            <w:pPr>
              <w:pStyle w:val="Body"/>
              <w:numPr>
                <w:ilvl w:val="0"/>
                <w:numId w:val="8"/>
              </w:numPr>
              <w:rPr>
                <w:rFonts w:ascii="Arial" w:hAnsi="Arial" w:cs="Arial"/>
                <w:sz w:val="22"/>
                <w:szCs w:val="22"/>
              </w:rPr>
            </w:pPr>
            <w:r>
              <w:rPr>
                <w:rFonts w:ascii="Arial" w:hAnsi="Arial" w:cs="Arial"/>
                <w:sz w:val="22"/>
                <w:szCs w:val="22"/>
              </w:rPr>
              <w:t>Equality and Diversity Officer will support and advise</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676D40" w:rsidP="003F244F">
            <w:pPr>
              <w:pStyle w:val="Body"/>
              <w:rPr>
                <w:rFonts w:ascii="Arial" w:hAnsi="Arial" w:cs="Arial"/>
                <w:sz w:val="22"/>
                <w:szCs w:val="22"/>
              </w:rPr>
            </w:pPr>
            <w:r>
              <w:rPr>
                <w:rFonts w:ascii="Arial" w:hAnsi="Arial" w:cs="Arial"/>
                <w:sz w:val="22"/>
                <w:szCs w:val="22"/>
              </w:rPr>
              <w:t>Jayne Halford, Deputy Director of Human Resources</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A9095C" w:rsidP="003F244F">
            <w:pPr>
              <w:pStyle w:val="Body"/>
              <w:rPr>
                <w:rFonts w:ascii="Arial" w:hAnsi="Arial" w:cs="Arial"/>
                <w:sz w:val="22"/>
                <w:szCs w:val="22"/>
              </w:rPr>
            </w:pPr>
            <w:r>
              <w:rPr>
                <w:rFonts w:ascii="Arial" w:hAnsi="Arial" w:cs="Arial"/>
                <w:sz w:val="22"/>
                <w:szCs w:val="22"/>
              </w:rPr>
              <w:t>31</w:t>
            </w:r>
            <w:r w:rsidR="00CE7867" w:rsidRPr="00CE7867">
              <w:rPr>
                <w:rFonts w:ascii="Arial" w:hAnsi="Arial" w:cs="Arial"/>
                <w:sz w:val="22"/>
                <w:szCs w:val="22"/>
                <w:vertAlign w:val="superscript"/>
              </w:rPr>
              <w:t>st</w:t>
            </w:r>
            <w:r w:rsidR="00CE7867">
              <w:rPr>
                <w:rFonts w:ascii="Arial" w:hAnsi="Arial" w:cs="Arial"/>
                <w:sz w:val="22"/>
                <w:szCs w:val="22"/>
              </w:rPr>
              <w:t xml:space="preserve"> </w:t>
            </w:r>
            <w:r>
              <w:rPr>
                <w:rFonts w:ascii="Arial" w:hAnsi="Arial" w:cs="Arial"/>
                <w:sz w:val="22"/>
                <w:szCs w:val="22"/>
              </w:rPr>
              <w:t xml:space="preserve"> </w:t>
            </w:r>
            <w:r w:rsidR="00DF3FFA">
              <w:rPr>
                <w:rFonts w:ascii="Arial" w:hAnsi="Arial" w:cs="Arial"/>
                <w:sz w:val="22"/>
                <w:szCs w:val="22"/>
              </w:rPr>
              <w:t>December 2013</w:t>
            </w:r>
          </w:p>
        </w:tc>
      </w:tr>
      <w:tr w:rsidR="00DF3FFA" w:rsidTr="00FE488A">
        <w:trPr>
          <w:cantSplit/>
          <w:trHeight w:val="418"/>
        </w:trPr>
        <w:tc>
          <w:tcPr>
            <w:tcW w:w="15448" w:type="dxa"/>
            <w:gridSpan w:val="6"/>
            <w:tcBorders>
              <w:top w:val="single" w:sz="8" w:space="0" w:color="000000"/>
              <w:left w:val="single" w:sz="8" w:space="0" w:color="000000"/>
              <w:bottom w:val="single" w:sz="8" w:space="0" w:color="000000"/>
              <w:right w:val="single" w:sz="8" w:space="0" w:color="000000"/>
            </w:tcBorders>
            <w:shd w:val="clear" w:color="auto" w:fill="F2F2F2"/>
          </w:tcPr>
          <w:p w:rsidR="00DF3FFA" w:rsidRPr="003B6967" w:rsidRDefault="00DF3FFA" w:rsidP="00201DA8">
            <w:pPr>
              <w:pStyle w:val="Body"/>
              <w:rPr>
                <w:rFonts w:ascii="Arial" w:hAnsi="Arial" w:cs="Arial"/>
                <w:b/>
                <w:sz w:val="22"/>
                <w:szCs w:val="22"/>
              </w:rPr>
            </w:pPr>
            <w:r w:rsidRPr="003B6967">
              <w:rPr>
                <w:rFonts w:ascii="Arial" w:hAnsi="Arial" w:cs="Arial"/>
                <w:b/>
                <w:sz w:val="22"/>
                <w:szCs w:val="22"/>
              </w:rPr>
              <w:lastRenderedPageBreak/>
              <w:t>Equality objectives to improve use of equalities information when making decisions</w:t>
            </w:r>
          </w:p>
        </w:tc>
      </w:tr>
      <w:tr w:rsidR="00DF3FFA" w:rsidTr="0053356A">
        <w:trPr>
          <w:cantSplit/>
          <w:trHeight w:val="5520"/>
        </w:trPr>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Default="00DF3FFA" w:rsidP="003C6F08">
            <w:pPr>
              <w:pStyle w:val="Body"/>
              <w:numPr>
                <w:ilvl w:val="0"/>
                <w:numId w:val="16"/>
              </w:numPr>
              <w:rPr>
                <w:rFonts w:ascii="Arial" w:hAnsi="Arial" w:cs="Arial"/>
                <w:sz w:val="22"/>
                <w:szCs w:val="22"/>
              </w:rPr>
            </w:pPr>
            <w:r w:rsidRPr="003B6967">
              <w:rPr>
                <w:rFonts w:ascii="Arial" w:hAnsi="Arial" w:cs="Arial"/>
                <w:sz w:val="22"/>
                <w:szCs w:val="22"/>
              </w:rPr>
              <w:t xml:space="preserve">To </w:t>
            </w:r>
            <w:r>
              <w:rPr>
                <w:rFonts w:ascii="Arial" w:hAnsi="Arial" w:cs="Arial"/>
                <w:sz w:val="22"/>
                <w:szCs w:val="22"/>
              </w:rPr>
              <w:t>complete equality analysis/ impact assessments of service remodeling projects</w:t>
            </w:r>
          </w:p>
          <w:p w:rsidR="00DF3FFA" w:rsidRDefault="00DF3FFA" w:rsidP="00412ABC">
            <w:pPr>
              <w:pStyle w:val="Body"/>
              <w:rPr>
                <w:rFonts w:ascii="Arial" w:hAnsi="Arial" w:cs="Arial"/>
                <w:sz w:val="22"/>
                <w:szCs w:val="22"/>
              </w:rPr>
            </w:pPr>
          </w:p>
          <w:p w:rsidR="00DF3FFA" w:rsidRPr="003B6967" w:rsidRDefault="00DF3FFA" w:rsidP="000A6FEF">
            <w:pPr>
              <w:pStyle w:val="Body"/>
              <w:rPr>
                <w:rFonts w:ascii="Arial" w:hAnsi="Arial" w:cs="Arial"/>
                <w:sz w:val="22"/>
                <w:szCs w:val="22"/>
              </w:rPr>
            </w:pPr>
            <w:r>
              <w:rPr>
                <w:rFonts w:ascii="Arial" w:hAnsi="Arial" w:cs="Arial"/>
                <w:b/>
                <w:sz w:val="22"/>
                <w:szCs w:val="22"/>
              </w:rPr>
              <w:t xml:space="preserve">Outcome: </w:t>
            </w:r>
            <w:r>
              <w:rPr>
                <w:rFonts w:ascii="Arial" w:hAnsi="Arial" w:cs="Arial"/>
                <w:sz w:val="22"/>
                <w:szCs w:val="22"/>
              </w:rPr>
              <w:t>Service remodeling projects comply with Public Sector Equality Duty, and there is evidence to demonstrate consideration of ‘due regard’</w:t>
            </w:r>
            <w:r w:rsidRPr="003B6967">
              <w:rPr>
                <w:rFonts w:ascii="Arial" w:hAnsi="Arial" w:cs="Arial"/>
                <w:sz w:val="22"/>
                <w:szCs w:val="22"/>
              </w:rPr>
              <w:t xml:space="preserve"> </w:t>
            </w:r>
            <w:r w:rsidR="000A6FEF">
              <w:rPr>
                <w:rFonts w:ascii="Arial" w:hAnsi="Arial" w:cs="Arial"/>
                <w:sz w:val="22"/>
                <w:szCs w:val="22"/>
              </w:rPr>
              <w:t>and action taken were negative impact identified for one or more of the protected characteristics</w:t>
            </w:r>
          </w:p>
          <w:p w:rsidR="00DF3FFA" w:rsidRPr="003B6967" w:rsidRDefault="00DF3FFA" w:rsidP="001F38FD">
            <w:pPr>
              <w:pStyle w:val="Body"/>
              <w:rPr>
                <w:rFonts w:ascii="Arial" w:hAnsi="Arial" w:cs="Arial"/>
                <w:sz w:val="22"/>
                <w:szCs w:val="22"/>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F3FFA" w:rsidRPr="002C5175" w:rsidRDefault="00DF3FFA" w:rsidP="003C6F08">
            <w:pPr>
              <w:pStyle w:val="Body"/>
              <w:numPr>
                <w:ilvl w:val="0"/>
                <w:numId w:val="9"/>
              </w:numPr>
              <w:rPr>
                <w:rFonts w:ascii="Arial" w:hAnsi="Arial" w:cs="Arial"/>
                <w:sz w:val="22"/>
                <w:szCs w:val="22"/>
              </w:rPr>
            </w:pPr>
            <w:r w:rsidRPr="002C5175">
              <w:rPr>
                <w:rFonts w:ascii="Arial" w:hAnsi="Arial" w:cs="Arial"/>
                <w:sz w:val="22"/>
                <w:szCs w:val="22"/>
              </w:rPr>
              <w:t>Equality analysis is an effective way to improve outcomes for protected characteristic groups and demonstrate due regard to general equality duty</w:t>
            </w:r>
          </w:p>
          <w:p w:rsidR="00DF3FFA" w:rsidRPr="002C5175" w:rsidRDefault="00DF3FFA" w:rsidP="003C6F08">
            <w:pPr>
              <w:pStyle w:val="Body"/>
              <w:numPr>
                <w:ilvl w:val="0"/>
                <w:numId w:val="9"/>
              </w:numPr>
              <w:rPr>
                <w:rFonts w:ascii="Arial" w:hAnsi="Arial" w:cs="Arial"/>
                <w:sz w:val="22"/>
                <w:szCs w:val="22"/>
              </w:rPr>
            </w:pPr>
            <w:r w:rsidRPr="002C5175">
              <w:rPr>
                <w:rFonts w:ascii="Arial" w:hAnsi="Arial" w:cs="Arial"/>
                <w:sz w:val="22"/>
                <w:szCs w:val="22"/>
              </w:rPr>
              <w:t xml:space="preserve">Completed equality analyses can be published as part of a range of equalities information to meet the specific Public Sector Equality Duty </w:t>
            </w:r>
          </w:p>
          <w:p w:rsidR="00DF3FFA" w:rsidRPr="002C5175" w:rsidRDefault="00DF3FFA" w:rsidP="003C6F08">
            <w:pPr>
              <w:pStyle w:val="Body"/>
              <w:numPr>
                <w:ilvl w:val="0"/>
                <w:numId w:val="9"/>
              </w:numPr>
              <w:rPr>
                <w:rFonts w:ascii="Arial" w:hAnsi="Arial" w:cs="Arial"/>
                <w:sz w:val="22"/>
                <w:szCs w:val="22"/>
              </w:rPr>
            </w:pPr>
            <w:r w:rsidRPr="002C5175">
              <w:rPr>
                <w:rFonts w:ascii="Arial" w:hAnsi="Arial" w:cs="Arial"/>
                <w:sz w:val="22"/>
                <w:szCs w:val="22"/>
              </w:rPr>
              <w:t>Provides Trust Board with robust assurance on equality and diversity</w:t>
            </w:r>
          </w:p>
          <w:p w:rsidR="00DF3FFA" w:rsidRDefault="00DF3FFA" w:rsidP="003C6F08">
            <w:pPr>
              <w:pStyle w:val="Body"/>
              <w:numPr>
                <w:ilvl w:val="0"/>
                <w:numId w:val="9"/>
              </w:numPr>
              <w:rPr>
                <w:rFonts w:ascii="Arial" w:hAnsi="Arial" w:cs="Arial"/>
                <w:sz w:val="22"/>
                <w:szCs w:val="22"/>
              </w:rPr>
            </w:pPr>
            <w:r w:rsidRPr="002C5175">
              <w:rPr>
                <w:rFonts w:ascii="Arial" w:hAnsi="Arial" w:cs="Arial"/>
                <w:sz w:val="22"/>
                <w:szCs w:val="22"/>
              </w:rPr>
              <w:t>Provides evidence to support grading in relation to Eq</w:t>
            </w:r>
            <w:r>
              <w:rPr>
                <w:rFonts w:ascii="Arial" w:hAnsi="Arial" w:cs="Arial"/>
                <w:sz w:val="22"/>
                <w:szCs w:val="22"/>
              </w:rPr>
              <w:t>uality Delivery System Goals 1 and 2</w:t>
            </w:r>
          </w:p>
          <w:p w:rsidR="00DF3FFA" w:rsidRPr="001F38FD" w:rsidRDefault="00DF3FFA" w:rsidP="003C6F08">
            <w:pPr>
              <w:numPr>
                <w:ilvl w:val="0"/>
                <w:numId w:val="9"/>
              </w:numPr>
              <w:rPr>
                <w:rFonts w:cs="Arial"/>
                <w:szCs w:val="22"/>
                <w:lang w:val="en-US" w:eastAsia="en-GB"/>
              </w:rPr>
            </w:pPr>
            <w:r w:rsidRPr="001F38FD">
              <w:rPr>
                <w:rFonts w:cs="Arial"/>
                <w:szCs w:val="22"/>
                <w:lang w:val="en-US" w:eastAsia="en-GB"/>
              </w:rPr>
              <w:t>Trust managers have mechanism to ‘learn by doing’ and that supports co-production of solutions</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Default="00DF3FFA" w:rsidP="003C6F08">
            <w:pPr>
              <w:pStyle w:val="Body"/>
              <w:numPr>
                <w:ilvl w:val="0"/>
                <w:numId w:val="9"/>
              </w:numPr>
              <w:rPr>
                <w:rFonts w:ascii="Arial" w:hAnsi="Arial" w:cs="Arial"/>
                <w:sz w:val="22"/>
                <w:szCs w:val="22"/>
              </w:rPr>
            </w:pPr>
            <w:r>
              <w:rPr>
                <w:rFonts w:ascii="Arial" w:hAnsi="Arial" w:cs="Arial"/>
                <w:sz w:val="22"/>
                <w:szCs w:val="22"/>
              </w:rPr>
              <w:t>If  process of equality analysis too cumbersome it may slow project delivery</w:t>
            </w:r>
          </w:p>
          <w:p w:rsidR="00DF3FFA" w:rsidRPr="001F38FD" w:rsidRDefault="00DF3FFA" w:rsidP="003C6F08">
            <w:pPr>
              <w:pStyle w:val="Body"/>
              <w:numPr>
                <w:ilvl w:val="0"/>
                <w:numId w:val="9"/>
              </w:numPr>
              <w:rPr>
                <w:rFonts w:ascii="Arial" w:hAnsi="Arial" w:cs="Arial"/>
                <w:sz w:val="22"/>
                <w:szCs w:val="22"/>
              </w:rPr>
            </w:pPr>
            <w:r>
              <w:rPr>
                <w:rFonts w:ascii="Arial" w:hAnsi="Arial" w:cs="Arial"/>
                <w:sz w:val="22"/>
                <w:szCs w:val="22"/>
              </w:rPr>
              <w:t>Staff time to complete equality analysis</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Default="00DF3FFA" w:rsidP="003C6F08">
            <w:pPr>
              <w:pStyle w:val="Body"/>
              <w:numPr>
                <w:ilvl w:val="0"/>
                <w:numId w:val="9"/>
              </w:numPr>
              <w:rPr>
                <w:rFonts w:ascii="Arial" w:hAnsi="Arial" w:cs="Arial"/>
                <w:sz w:val="22"/>
                <w:szCs w:val="22"/>
              </w:rPr>
            </w:pPr>
            <w:r>
              <w:rPr>
                <w:rFonts w:ascii="Arial" w:hAnsi="Arial" w:cs="Arial"/>
                <w:sz w:val="22"/>
                <w:szCs w:val="22"/>
              </w:rPr>
              <w:t>To develop efficient equality analysis tool</w:t>
            </w:r>
            <w:r w:rsidR="00676D40">
              <w:rPr>
                <w:rFonts w:ascii="Arial" w:hAnsi="Arial" w:cs="Arial"/>
                <w:sz w:val="22"/>
                <w:szCs w:val="22"/>
              </w:rPr>
              <w:t xml:space="preserve"> in partnership with </w:t>
            </w:r>
            <w:r w:rsidR="000A6FEF">
              <w:rPr>
                <w:rFonts w:ascii="Arial" w:hAnsi="Arial" w:cs="Arial"/>
                <w:sz w:val="22"/>
                <w:szCs w:val="22"/>
              </w:rPr>
              <w:t>service remodeling team</w:t>
            </w:r>
          </w:p>
          <w:p w:rsidR="00DF3FFA" w:rsidRDefault="00DF3FFA" w:rsidP="003C6F08">
            <w:pPr>
              <w:pStyle w:val="Body"/>
              <w:numPr>
                <w:ilvl w:val="0"/>
                <w:numId w:val="9"/>
              </w:numPr>
              <w:rPr>
                <w:rFonts w:ascii="Arial" w:hAnsi="Arial" w:cs="Arial"/>
                <w:sz w:val="22"/>
                <w:szCs w:val="22"/>
              </w:rPr>
            </w:pPr>
            <w:r>
              <w:rPr>
                <w:rFonts w:ascii="Arial" w:hAnsi="Arial" w:cs="Arial"/>
                <w:sz w:val="22"/>
                <w:szCs w:val="22"/>
              </w:rPr>
              <w:t>Will take some time to complete, but reduces risk of reputation damage or claim against Trust for discrimination, where implications of planned service changes do not consider fairness and inclusion</w:t>
            </w:r>
          </w:p>
          <w:p w:rsidR="00DF3FFA" w:rsidRPr="001F38FD" w:rsidRDefault="00DF3FFA" w:rsidP="003C6F08">
            <w:pPr>
              <w:pStyle w:val="Body"/>
              <w:numPr>
                <w:ilvl w:val="0"/>
                <w:numId w:val="9"/>
              </w:numPr>
              <w:rPr>
                <w:rFonts w:ascii="Arial" w:hAnsi="Arial" w:cs="Arial"/>
                <w:sz w:val="22"/>
                <w:szCs w:val="22"/>
              </w:rPr>
            </w:pPr>
            <w:r>
              <w:rPr>
                <w:rFonts w:ascii="Arial" w:hAnsi="Arial" w:cs="Arial"/>
                <w:sz w:val="22"/>
                <w:szCs w:val="22"/>
              </w:rPr>
              <w:t xml:space="preserve">Equality and Diversity Officer can support and advise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DF3FFA" w:rsidRDefault="00676D40" w:rsidP="001F38FD">
            <w:pPr>
              <w:pStyle w:val="Body"/>
              <w:rPr>
                <w:ins w:id="1" w:author="Birtley Nick (RNU) Oxford Health" w:date="2013-08-14T13:53:00Z"/>
                <w:rFonts w:ascii="Arial" w:hAnsi="Arial" w:cs="Arial"/>
                <w:sz w:val="22"/>
                <w:szCs w:val="22"/>
              </w:rPr>
            </w:pPr>
            <w:r>
              <w:rPr>
                <w:rFonts w:ascii="Arial" w:hAnsi="Arial" w:cs="Arial"/>
                <w:sz w:val="22"/>
                <w:szCs w:val="22"/>
              </w:rPr>
              <w:t>Nick Birtley, Equality and Diversity Officer</w:t>
            </w:r>
          </w:p>
          <w:p w:rsidR="00745F95" w:rsidRDefault="00745F95" w:rsidP="001F38FD">
            <w:pPr>
              <w:pStyle w:val="Body"/>
              <w:rPr>
                <w:ins w:id="2" w:author="Birtley Nick (RNU) Oxford Health" w:date="2013-08-14T13:53:00Z"/>
                <w:rFonts w:ascii="Arial" w:hAnsi="Arial" w:cs="Arial"/>
                <w:sz w:val="22"/>
                <w:szCs w:val="22"/>
              </w:rPr>
            </w:pPr>
          </w:p>
          <w:p w:rsidR="00745F95" w:rsidRPr="003B6967" w:rsidRDefault="00745F95" w:rsidP="001F38FD">
            <w:pPr>
              <w:pStyle w:val="Body"/>
              <w:rPr>
                <w:rFonts w:ascii="Arial" w:hAnsi="Arial" w:cs="Arial"/>
                <w:sz w:val="22"/>
                <w:szCs w:val="22"/>
              </w:rPr>
            </w:pPr>
            <w:ins w:id="3" w:author="Birtley Nick (RNU) Oxford Health" w:date="2013-08-14T13:53:00Z">
              <w:r>
                <w:rPr>
                  <w:rFonts w:ascii="Arial" w:hAnsi="Arial" w:cs="Arial"/>
                  <w:sz w:val="22"/>
                  <w:szCs w:val="22"/>
                </w:rPr>
                <w:t xml:space="preserve">Sharon Fennell, </w:t>
              </w:r>
            </w:ins>
            <w:ins w:id="4" w:author="nick.birtley" w:date="2013-08-15T11:22:00Z">
              <w:r w:rsidR="006B3651">
                <w:rPr>
                  <w:rFonts w:ascii="Arial" w:hAnsi="Arial" w:cs="Arial"/>
                  <w:sz w:val="22"/>
                  <w:szCs w:val="22"/>
                </w:rPr>
                <w:t>A</w:t>
              </w:r>
            </w:ins>
            <w:ins w:id="5" w:author="Birtley Nick (RNU) Oxford Health" w:date="2013-08-14T13:53:00Z">
              <w:del w:id="6" w:author="nick.birtley" w:date="2013-08-15T11:22:00Z">
                <w:r w:rsidDel="006B3651">
                  <w:rPr>
                    <w:rFonts w:ascii="Arial" w:hAnsi="Arial" w:cs="Arial"/>
                    <w:sz w:val="22"/>
                    <w:szCs w:val="22"/>
                  </w:rPr>
                  <w:delText>a</w:delText>
                </w:r>
              </w:del>
              <w:r>
                <w:rPr>
                  <w:rFonts w:ascii="Arial" w:hAnsi="Arial" w:cs="Arial"/>
                  <w:sz w:val="22"/>
                  <w:szCs w:val="22"/>
                </w:rPr>
                <w:t>ssociate Director of Operations</w:t>
              </w:r>
            </w:ins>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734458" w:rsidP="001F38FD">
            <w:pPr>
              <w:pStyle w:val="Body"/>
              <w:rPr>
                <w:rFonts w:ascii="Arial" w:hAnsi="Arial" w:cs="Arial"/>
                <w:sz w:val="22"/>
                <w:szCs w:val="22"/>
              </w:rPr>
            </w:pPr>
            <w:r>
              <w:rPr>
                <w:rFonts w:ascii="Arial" w:hAnsi="Arial" w:cs="Arial"/>
                <w:sz w:val="22"/>
                <w:szCs w:val="22"/>
              </w:rPr>
              <w:t>22</w:t>
            </w:r>
            <w:r w:rsidR="00CE7867" w:rsidRPr="00CE7867">
              <w:rPr>
                <w:rFonts w:ascii="Arial" w:hAnsi="Arial" w:cs="Arial"/>
                <w:sz w:val="22"/>
                <w:szCs w:val="22"/>
                <w:vertAlign w:val="superscript"/>
              </w:rPr>
              <w:t>nd</w:t>
            </w:r>
            <w:r w:rsidR="00CE7867">
              <w:rPr>
                <w:rFonts w:ascii="Arial" w:hAnsi="Arial" w:cs="Arial"/>
                <w:sz w:val="22"/>
                <w:szCs w:val="22"/>
              </w:rPr>
              <w:t xml:space="preserve"> </w:t>
            </w:r>
            <w:r>
              <w:rPr>
                <w:rFonts w:ascii="Arial" w:hAnsi="Arial" w:cs="Arial"/>
                <w:sz w:val="22"/>
                <w:szCs w:val="22"/>
              </w:rPr>
              <w:t xml:space="preserve"> October 2013</w:t>
            </w:r>
          </w:p>
        </w:tc>
      </w:tr>
      <w:tr w:rsidR="00DF3FFA" w:rsidTr="0053356A">
        <w:trPr>
          <w:cantSplit/>
          <w:trHeight w:val="4103"/>
        </w:trPr>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Default="00DF3FFA" w:rsidP="003C6F08">
            <w:pPr>
              <w:pStyle w:val="Body"/>
              <w:numPr>
                <w:ilvl w:val="0"/>
                <w:numId w:val="16"/>
              </w:numPr>
              <w:rPr>
                <w:rFonts w:ascii="Arial" w:hAnsi="Arial" w:cs="Arial"/>
                <w:sz w:val="22"/>
                <w:szCs w:val="22"/>
              </w:rPr>
            </w:pPr>
            <w:r w:rsidRPr="003B6967">
              <w:rPr>
                <w:rFonts w:ascii="Arial" w:hAnsi="Arial" w:cs="Arial"/>
                <w:sz w:val="22"/>
                <w:szCs w:val="22"/>
              </w:rPr>
              <w:lastRenderedPageBreak/>
              <w:t>Oxford Health to develop an equalities information ‘filing cabinet’ on the Trust in</w:t>
            </w:r>
            <w:r>
              <w:rPr>
                <w:rFonts w:ascii="Arial" w:hAnsi="Arial" w:cs="Arial"/>
                <w:sz w:val="22"/>
                <w:szCs w:val="22"/>
              </w:rPr>
              <w:t>tranet site</w:t>
            </w:r>
          </w:p>
          <w:p w:rsidR="00DF3FFA" w:rsidRDefault="00DF3FFA" w:rsidP="00673BD9">
            <w:pPr>
              <w:pStyle w:val="Body"/>
              <w:rPr>
                <w:rFonts w:ascii="Arial" w:hAnsi="Arial" w:cs="Arial"/>
                <w:sz w:val="22"/>
                <w:szCs w:val="22"/>
              </w:rPr>
            </w:pPr>
          </w:p>
          <w:p w:rsidR="00DF3FFA" w:rsidRPr="003B6967" w:rsidRDefault="00DF3FFA" w:rsidP="00734458">
            <w:pPr>
              <w:pStyle w:val="Body"/>
              <w:rPr>
                <w:rFonts w:ascii="Arial" w:hAnsi="Arial" w:cs="Arial"/>
                <w:sz w:val="22"/>
                <w:szCs w:val="22"/>
              </w:rPr>
            </w:pPr>
            <w:r>
              <w:rPr>
                <w:rFonts w:ascii="Arial" w:hAnsi="Arial" w:cs="Arial"/>
                <w:b/>
                <w:sz w:val="22"/>
                <w:szCs w:val="22"/>
              </w:rPr>
              <w:t xml:space="preserve">Outcome: </w:t>
            </w:r>
            <w:r>
              <w:rPr>
                <w:rFonts w:ascii="Arial" w:hAnsi="Arial" w:cs="Arial"/>
                <w:sz w:val="22"/>
                <w:szCs w:val="22"/>
              </w:rPr>
              <w:t>Managers and staff have</w:t>
            </w:r>
            <w:r w:rsidR="00734458">
              <w:rPr>
                <w:rFonts w:ascii="Arial" w:hAnsi="Arial" w:cs="Arial"/>
                <w:sz w:val="22"/>
                <w:szCs w:val="22"/>
              </w:rPr>
              <w:t xml:space="preserve"> a known place</w:t>
            </w:r>
            <w:r>
              <w:rPr>
                <w:rFonts w:ascii="Arial" w:hAnsi="Arial" w:cs="Arial"/>
                <w:sz w:val="22"/>
                <w:szCs w:val="22"/>
              </w:rPr>
              <w:t xml:space="preserve"> to</w:t>
            </w:r>
            <w:r w:rsidR="00734458">
              <w:rPr>
                <w:rFonts w:ascii="Arial" w:hAnsi="Arial" w:cs="Arial"/>
                <w:sz w:val="22"/>
                <w:szCs w:val="22"/>
              </w:rPr>
              <w:t xml:space="preserve"> access</w:t>
            </w:r>
            <w:r>
              <w:rPr>
                <w:rFonts w:ascii="Arial" w:hAnsi="Arial" w:cs="Arial"/>
                <w:sz w:val="22"/>
                <w:szCs w:val="22"/>
              </w:rPr>
              <w:t xml:space="preserve"> relevant equalities information and resources</w:t>
            </w:r>
            <w:r w:rsidRPr="003B6967">
              <w:rPr>
                <w:rFonts w:ascii="Arial" w:hAnsi="Arial" w:cs="Arial"/>
                <w:sz w:val="22"/>
                <w:szCs w:val="22"/>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F3FFA" w:rsidRPr="00673BD9" w:rsidRDefault="00DF3FFA" w:rsidP="003C6F08">
            <w:pPr>
              <w:pStyle w:val="Body"/>
              <w:numPr>
                <w:ilvl w:val="0"/>
                <w:numId w:val="10"/>
              </w:numPr>
              <w:rPr>
                <w:rFonts w:ascii="Arial" w:hAnsi="Arial" w:cs="Arial"/>
                <w:sz w:val="22"/>
                <w:szCs w:val="22"/>
              </w:rPr>
            </w:pPr>
            <w:r>
              <w:rPr>
                <w:rFonts w:ascii="Arial" w:hAnsi="Arial" w:cs="Arial"/>
                <w:sz w:val="22"/>
                <w:szCs w:val="22"/>
              </w:rPr>
              <w:t xml:space="preserve">Builds on </w:t>
            </w:r>
            <w:r w:rsidRPr="00673BD9">
              <w:rPr>
                <w:rFonts w:ascii="Arial" w:hAnsi="Arial" w:cs="Arial"/>
                <w:sz w:val="22"/>
                <w:szCs w:val="22"/>
              </w:rPr>
              <w:t>work c</w:t>
            </w:r>
            <w:r>
              <w:rPr>
                <w:rFonts w:ascii="Arial" w:hAnsi="Arial" w:cs="Arial"/>
                <w:sz w:val="22"/>
                <w:szCs w:val="22"/>
              </w:rPr>
              <w:t>ompleted during 2012/13 to bring together up to date equalities information</w:t>
            </w:r>
          </w:p>
          <w:p w:rsidR="00DF3FFA" w:rsidRPr="00673BD9" w:rsidRDefault="00DF3FFA" w:rsidP="003C6F08">
            <w:pPr>
              <w:pStyle w:val="Body"/>
              <w:numPr>
                <w:ilvl w:val="0"/>
                <w:numId w:val="10"/>
              </w:numPr>
              <w:rPr>
                <w:rFonts w:ascii="Arial" w:hAnsi="Arial" w:cs="Arial"/>
                <w:sz w:val="22"/>
                <w:szCs w:val="22"/>
              </w:rPr>
            </w:pPr>
            <w:r w:rsidRPr="00673BD9">
              <w:rPr>
                <w:rFonts w:ascii="Arial" w:hAnsi="Arial" w:cs="Arial"/>
                <w:sz w:val="22"/>
                <w:szCs w:val="22"/>
              </w:rPr>
              <w:t xml:space="preserve">Organisation focused  information </w:t>
            </w:r>
            <w:r>
              <w:rPr>
                <w:rFonts w:ascii="Arial" w:hAnsi="Arial" w:cs="Arial"/>
                <w:sz w:val="22"/>
                <w:szCs w:val="22"/>
              </w:rPr>
              <w:t xml:space="preserve">would be </w:t>
            </w:r>
            <w:r w:rsidRPr="00673BD9">
              <w:rPr>
                <w:rFonts w:ascii="Arial" w:hAnsi="Arial" w:cs="Arial"/>
                <w:sz w:val="22"/>
                <w:szCs w:val="22"/>
              </w:rPr>
              <w:t>readily available to managers when completing equality analysis of decisions and policies</w:t>
            </w:r>
          </w:p>
          <w:p w:rsidR="00DF3FFA" w:rsidRPr="00673BD9" w:rsidRDefault="00DF3FFA" w:rsidP="003C6F08">
            <w:pPr>
              <w:pStyle w:val="Body"/>
              <w:numPr>
                <w:ilvl w:val="0"/>
                <w:numId w:val="10"/>
              </w:numPr>
              <w:rPr>
                <w:rFonts w:ascii="Arial" w:hAnsi="Arial" w:cs="Arial"/>
                <w:sz w:val="22"/>
                <w:szCs w:val="22"/>
              </w:rPr>
            </w:pPr>
            <w:r w:rsidRPr="00673BD9">
              <w:rPr>
                <w:rFonts w:ascii="Arial" w:hAnsi="Arial" w:cs="Arial"/>
                <w:sz w:val="22"/>
                <w:szCs w:val="22"/>
              </w:rPr>
              <w:t>Provides evidence in support of grading Trust against E</w:t>
            </w:r>
            <w:r>
              <w:rPr>
                <w:rFonts w:ascii="Arial" w:hAnsi="Arial" w:cs="Arial"/>
                <w:sz w:val="22"/>
                <w:szCs w:val="22"/>
              </w:rPr>
              <w:t xml:space="preserve">quality </w:t>
            </w:r>
            <w:r w:rsidRPr="00673BD9">
              <w:rPr>
                <w:rFonts w:ascii="Arial" w:hAnsi="Arial" w:cs="Arial"/>
                <w:sz w:val="22"/>
                <w:szCs w:val="22"/>
              </w:rPr>
              <w:t>D</w:t>
            </w:r>
            <w:r>
              <w:rPr>
                <w:rFonts w:ascii="Arial" w:hAnsi="Arial" w:cs="Arial"/>
                <w:sz w:val="22"/>
                <w:szCs w:val="22"/>
              </w:rPr>
              <w:t xml:space="preserve">elivery </w:t>
            </w:r>
            <w:r w:rsidRPr="00673BD9">
              <w:rPr>
                <w:rFonts w:ascii="Arial" w:hAnsi="Arial" w:cs="Arial"/>
                <w:sz w:val="22"/>
                <w:szCs w:val="22"/>
              </w:rPr>
              <w:t>S</w:t>
            </w:r>
            <w:r>
              <w:rPr>
                <w:rFonts w:ascii="Arial" w:hAnsi="Arial" w:cs="Arial"/>
                <w:sz w:val="22"/>
                <w:szCs w:val="22"/>
              </w:rPr>
              <w:t>ystem</w:t>
            </w:r>
            <w:r w:rsidRPr="00673BD9">
              <w:rPr>
                <w:rFonts w:ascii="Arial" w:hAnsi="Arial" w:cs="Arial"/>
                <w:sz w:val="22"/>
                <w:szCs w:val="22"/>
              </w:rPr>
              <w:t xml:space="preserve"> Goals 1, 2, 3 and 4</w:t>
            </w:r>
          </w:p>
          <w:p w:rsidR="00DF3FFA" w:rsidRPr="003B6967" w:rsidRDefault="00DF3FFA" w:rsidP="003C6F08">
            <w:pPr>
              <w:pStyle w:val="Body"/>
              <w:numPr>
                <w:ilvl w:val="0"/>
                <w:numId w:val="10"/>
              </w:numPr>
              <w:rPr>
                <w:rFonts w:ascii="Arial" w:hAnsi="Arial" w:cs="Arial"/>
                <w:sz w:val="22"/>
                <w:szCs w:val="22"/>
              </w:rPr>
            </w:pPr>
            <w:r>
              <w:rPr>
                <w:rFonts w:ascii="Arial" w:hAnsi="Arial" w:cs="Arial"/>
                <w:sz w:val="22"/>
                <w:szCs w:val="22"/>
              </w:rPr>
              <w:t xml:space="preserve">There is already some information/ resources on Trust intranet, but it is out of date or widely dispersed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Pr="003B6967" w:rsidRDefault="00DF3FFA" w:rsidP="003C6F08">
            <w:pPr>
              <w:pStyle w:val="Body"/>
              <w:numPr>
                <w:ilvl w:val="0"/>
                <w:numId w:val="10"/>
              </w:numPr>
              <w:rPr>
                <w:rFonts w:ascii="Arial" w:hAnsi="Arial" w:cs="Arial"/>
                <w:sz w:val="22"/>
                <w:szCs w:val="22"/>
              </w:rPr>
            </w:pPr>
            <w:r w:rsidRPr="00673BD9">
              <w:rPr>
                <w:rFonts w:ascii="Arial" w:hAnsi="Arial" w:cs="Arial"/>
                <w:sz w:val="22"/>
                <w:szCs w:val="22"/>
              </w:rPr>
              <w:t>Oxford Health managers may need support or training to be able to interpret</w:t>
            </w:r>
            <w:r>
              <w:rPr>
                <w:rFonts w:ascii="Arial" w:hAnsi="Arial" w:cs="Arial"/>
                <w:sz w:val="22"/>
                <w:szCs w:val="22"/>
              </w:rPr>
              <w:t xml:space="preserve"> or use</w:t>
            </w:r>
            <w:r w:rsidRPr="00673BD9">
              <w:rPr>
                <w:rFonts w:ascii="Arial" w:hAnsi="Arial" w:cs="Arial"/>
                <w:sz w:val="22"/>
                <w:szCs w:val="22"/>
              </w:rPr>
              <w:t xml:space="preserve"> equalities information</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Pr="00FF63B9" w:rsidRDefault="00DF3FFA" w:rsidP="003C6F08">
            <w:pPr>
              <w:pStyle w:val="Body"/>
              <w:numPr>
                <w:ilvl w:val="0"/>
                <w:numId w:val="10"/>
              </w:numPr>
              <w:rPr>
                <w:rFonts w:ascii="Arial" w:hAnsi="Arial" w:cs="Arial"/>
                <w:sz w:val="22"/>
                <w:szCs w:val="22"/>
              </w:rPr>
            </w:pPr>
            <w:r w:rsidRPr="00FF63B9">
              <w:rPr>
                <w:rFonts w:ascii="Arial" w:hAnsi="Arial" w:cs="Arial"/>
                <w:sz w:val="22"/>
                <w:szCs w:val="22"/>
              </w:rPr>
              <w:t xml:space="preserve">Equality and </w:t>
            </w:r>
            <w:r w:rsidR="00734458">
              <w:rPr>
                <w:rFonts w:ascii="Arial" w:hAnsi="Arial" w:cs="Arial"/>
                <w:sz w:val="22"/>
                <w:szCs w:val="22"/>
              </w:rPr>
              <w:t>Diversity Officer can provide</w:t>
            </w:r>
            <w:r w:rsidRPr="00FF63B9">
              <w:rPr>
                <w:rFonts w:ascii="Arial" w:hAnsi="Arial" w:cs="Arial"/>
                <w:sz w:val="22"/>
                <w:szCs w:val="22"/>
              </w:rPr>
              <w:t xml:space="preserve"> support</w:t>
            </w:r>
            <w:r w:rsidR="00734458">
              <w:rPr>
                <w:rFonts w:ascii="Arial" w:hAnsi="Arial" w:cs="Arial"/>
                <w:sz w:val="22"/>
                <w:szCs w:val="22"/>
              </w:rPr>
              <w:t xml:space="preserve"> if needed</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CE7867" w:rsidP="00673BD9">
            <w:pPr>
              <w:pStyle w:val="Body"/>
              <w:rPr>
                <w:rFonts w:ascii="Arial" w:hAnsi="Arial" w:cs="Arial"/>
                <w:sz w:val="22"/>
                <w:szCs w:val="22"/>
              </w:rPr>
            </w:pPr>
            <w:r>
              <w:rPr>
                <w:rFonts w:ascii="Arial" w:hAnsi="Arial" w:cs="Arial"/>
                <w:sz w:val="22"/>
                <w:szCs w:val="22"/>
              </w:rPr>
              <w:t xml:space="preserve">Nick Birtley, </w:t>
            </w:r>
            <w:r w:rsidR="00DF3FFA">
              <w:rPr>
                <w:rFonts w:ascii="Arial" w:hAnsi="Arial" w:cs="Arial"/>
                <w:sz w:val="22"/>
                <w:szCs w:val="22"/>
              </w:rPr>
              <w:t xml:space="preserve">Equality and Diversity Officer and </w:t>
            </w:r>
            <w:r>
              <w:rPr>
                <w:rFonts w:ascii="Arial" w:hAnsi="Arial" w:cs="Arial"/>
                <w:sz w:val="22"/>
                <w:szCs w:val="22"/>
              </w:rPr>
              <w:t xml:space="preserve">Wendy Samways, </w:t>
            </w:r>
            <w:r w:rsidR="00DF3FFA">
              <w:rPr>
                <w:rFonts w:ascii="Arial" w:hAnsi="Arial" w:cs="Arial"/>
                <w:sz w:val="22"/>
                <w:szCs w:val="22"/>
              </w:rPr>
              <w:t>Communications Manager</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745F95" w:rsidP="00673BD9">
            <w:pPr>
              <w:pStyle w:val="Body"/>
              <w:rPr>
                <w:rFonts w:ascii="Arial" w:hAnsi="Arial" w:cs="Arial"/>
                <w:sz w:val="22"/>
                <w:szCs w:val="22"/>
              </w:rPr>
            </w:pPr>
            <w:ins w:id="7" w:author="Birtley Nick (RNU) Oxford Health" w:date="2013-08-14T13:55:00Z">
              <w:r>
                <w:rPr>
                  <w:rFonts w:ascii="Arial" w:hAnsi="Arial" w:cs="Arial"/>
                  <w:sz w:val="22"/>
                  <w:szCs w:val="22"/>
                </w:rPr>
                <w:t xml:space="preserve">30 November </w:t>
              </w:r>
            </w:ins>
            <w:del w:id="8" w:author="Birtley Nick (RNU) Oxford Health" w:date="2013-08-14T13:55:00Z">
              <w:r w:rsidR="00ED1E0D" w:rsidDel="00745F95">
                <w:rPr>
                  <w:rFonts w:ascii="Arial" w:hAnsi="Arial" w:cs="Arial"/>
                  <w:sz w:val="22"/>
                  <w:szCs w:val="22"/>
                </w:rPr>
                <w:delText>22</w:delText>
              </w:r>
              <w:r w:rsidR="00CE7867" w:rsidRPr="00CE7867" w:rsidDel="00745F95">
                <w:rPr>
                  <w:rFonts w:ascii="Arial" w:hAnsi="Arial" w:cs="Arial"/>
                  <w:sz w:val="22"/>
                  <w:szCs w:val="22"/>
                  <w:vertAlign w:val="superscript"/>
                </w:rPr>
                <w:delText>nd</w:delText>
              </w:r>
              <w:r w:rsidR="00CE7867" w:rsidDel="00745F95">
                <w:rPr>
                  <w:rFonts w:ascii="Arial" w:hAnsi="Arial" w:cs="Arial"/>
                  <w:sz w:val="22"/>
                  <w:szCs w:val="22"/>
                </w:rPr>
                <w:delText xml:space="preserve"> </w:delText>
              </w:r>
              <w:r w:rsidR="00ED1E0D" w:rsidDel="00745F95">
                <w:rPr>
                  <w:rFonts w:ascii="Arial" w:hAnsi="Arial" w:cs="Arial"/>
                  <w:sz w:val="22"/>
                  <w:szCs w:val="22"/>
                </w:rPr>
                <w:delText xml:space="preserve"> October</w:delText>
              </w:r>
            </w:del>
            <w:r w:rsidR="00734458">
              <w:rPr>
                <w:rFonts w:ascii="Arial" w:hAnsi="Arial" w:cs="Arial"/>
                <w:sz w:val="22"/>
                <w:szCs w:val="22"/>
              </w:rPr>
              <w:t xml:space="preserve"> </w:t>
            </w:r>
            <w:r w:rsidR="00DF3FFA">
              <w:rPr>
                <w:rFonts w:ascii="Arial" w:hAnsi="Arial" w:cs="Arial"/>
                <w:sz w:val="22"/>
                <w:szCs w:val="22"/>
              </w:rPr>
              <w:t>2013</w:t>
            </w:r>
          </w:p>
        </w:tc>
      </w:tr>
      <w:tr w:rsidR="00DF3FFA" w:rsidTr="0053356A">
        <w:trPr>
          <w:cantSplit/>
          <w:trHeight w:val="2464"/>
        </w:trPr>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Default="00DF3FFA" w:rsidP="003C6F08">
            <w:pPr>
              <w:pStyle w:val="Body"/>
              <w:numPr>
                <w:ilvl w:val="0"/>
                <w:numId w:val="16"/>
              </w:numPr>
              <w:rPr>
                <w:rFonts w:ascii="Arial" w:hAnsi="Arial" w:cs="Arial"/>
                <w:sz w:val="22"/>
                <w:szCs w:val="22"/>
              </w:rPr>
            </w:pPr>
            <w:r w:rsidRPr="003B6967">
              <w:rPr>
                <w:rFonts w:ascii="Arial" w:hAnsi="Arial" w:cs="Arial"/>
                <w:sz w:val="22"/>
                <w:szCs w:val="22"/>
              </w:rPr>
              <w:lastRenderedPageBreak/>
              <w:t>PALS and Complaints Team to complete an equality analysis of the service to identify and prioritise new set of actions for 2013/14</w:t>
            </w:r>
          </w:p>
          <w:p w:rsidR="00734458" w:rsidRDefault="00734458" w:rsidP="00734458">
            <w:pPr>
              <w:pStyle w:val="Body"/>
              <w:rPr>
                <w:rFonts w:ascii="Arial" w:hAnsi="Arial" w:cs="Arial"/>
                <w:sz w:val="22"/>
                <w:szCs w:val="22"/>
              </w:rPr>
            </w:pPr>
          </w:p>
          <w:p w:rsidR="00734458" w:rsidRPr="00734458" w:rsidRDefault="00734458" w:rsidP="00734458">
            <w:pPr>
              <w:pStyle w:val="Body"/>
              <w:rPr>
                <w:rFonts w:ascii="Arial" w:hAnsi="Arial" w:cs="Arial"/>
                <w:sz w:val="22"/>
                <w:szCs w:val="22"/>
              </w:rPr>
            </w:pPr>
            <w:r>
              <w:rPr>
                <w:rFonts w:ascii="Arial" w:hAnsi="Arial" w:cs="Arial"/>
                <w:b/>
                <w:sz w:val="22"/>
                <w:szCs w:val="22"/>
              </w:rPr>
              <w:t xml:space="preserve">Outcome: </w:t>
            </w:r>
            <w:r>
              <w:rPr>
                <w:rFonts w:ascii="Arial" w:hAnsi="Arial" w:cs="Arial"/>
                <w:sz w:val="22"/>
                <w:szCs w:val="22"/>
              </w:rPr>
              <w:t>Strengths and weaknesses of Complaints and PALS Team in relation to equality and diversity identified and actions agreed around improvements.</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F3FFA" w:rsidRPr="005C06BE" w:rsidRDefault="00DF3FFA" w:rsidP="003C6F08">
            <w:pPr>
              <w:pStyle w:val="Body"/>
              <w:numPr>
                <w:ilvl w:val="0"/>
                <w:numId w:val="12"/>
              </w:numPr>
              <w:rPr>
                <w:rFonts w:ascii="Arial" w:hAnsi="Arial" w:cs="Arial"/>
                <w:sz w:val="22"/>
                <w:szCs w:val="22"/>
              </w:rPr>
            </w:pPr>
            <w:r w:rsidRPr="005C06BE">
              <w:rPr>
                <w:rFonts w:ascii="Arial" w:hAnsi="Arial" w:cs="Arial"/>
                <w:sz w:val="22"/>
                <w:szCs w:val="22"/>
              </w:rPr>
              <w:t>Builds on equality actions completed during 2012/13</w:t>
            </w:r>
          </w:p>
          <w:p w:rsidR="00DF3FFA" w:rsidRPr="005C06BE" w:rsidRDefault="00DF3FFA" w:rsidP="003C6F08">
            <w:pPr>
              <w:pStyle w:val="Body"/>
              <w:numPr>
                <w:ilvl w:val="0"/>
                <w:numId w:val="12"/>
              </w:numPr>
              <w:rPr>
                <w:rFonts w:ascii="Arial" w:hAnsi="Arial" w:cs="Arial"/>
                <w:sz w:val="22"/>
                <w:szCs w:val="22"/>
              </w:rPr>
            </w:pPr>
            <w:r w:rsidRPr="005C06BE">
              <w:rPr>
                <w:rFonts w:ascii="Arial" w:hAnsi="Arial" w:cs="Arial"/>
                <w:sz w:val="22"/>
                <w:szCs w:val="22"/>
              </w:rPr>
              <w:t>Trust will have improved evidence of compliance with Public Sector Equality Duty in relation to PALS and Complaints</w:t>
            </w:r>
          </w:p>
          <w:p w:rsidR="00DF3FFA" w:rsidRPr="003B6967" w:rsidRDefault="00DF3FFA" w:rsidP="003C6F08">
            <w:pPr>
              <w:pStyle w:val="Body"/>
              <w:numPr>
                <w:ilvl w:val="0"/>
                <w:numId w:val="12"/>
              </w:numPr>
              <w:rPr>
                <w:rFonts w:ascii="Arial" w:hAnsi="Arial" w:cs="Arial"/>
                <w:sz w:val="22"/>
                <w:szCs w:val="22"/>
              </w:rPr>
            </w:pPr>
            <w:r w:rsidRPr="005C06BE">
              <w:rPr>
                <w:rFonts w:ascii="Arial" w:hAnsi="Arial" w:cs="Arial"/>
                <w:sz w:val="22"/>
                <w:szCs w:val="22"/>
              </w:rPr>
              <w:t>Delivery of actions will by end of 2013/14 bring E</w:t>
            </w:r>
            <w:r>
              <w:rPr>
                <w:rFonts w:ascii="Arial" w:hAnsi="Arial" w:cs="Arial"/>
                <w:sz w:val="22"/>
                <w:szCs w:val="22"/>
              </w:rPr>
              <w:t xml:space="preserve">quality </w:t>
            </w:r>
            <w:r w:rsidRPr="005C06BE">
              <w:rPr>
                <w:rFonts w:ascii="Arial" w:hAnsi="Arial" w:cs="Arial"/>
                <w:sz w:val="22"/>
                <w:szCs w:val="22"/>
              </w:rPr>
              <w:t>D</w:t>
            </w:r>
            <w:r>
              <w:rPr>
                <w:rFonts w:ascii="Arial" w:hAnsi="Arial" w:cs="Arial"/>
                <w:sz w:val="22"/>
                <w:szCs w:val="22"/>
              </w:rPr>
              <w:t xml:space="preserve">elivery </w:t>
            </w:r>
            <w:r w:rsidRPr="005C06BE">
              <w:rPr>
                <w:rFonts w:ascii="Arial" w:hAnsi="Arial" w:cs="Arial"/>
                <w:sz w:val="22"/>
                <w:szCs w:val="22"/>
              </w:rPr>
              <w:t>S</w:t>
            </w:r>
            <w:r>
              <w:rPr>
                <w:rFonts w:ascii="Arial" w:hAnsi="Arial" w:cs="Arial"/>
                <w:sz w:val="22"/>
                <w:szCs w:val="22"/>
              </w:rPr>
              <w:t>ystem</w:t>
            </w:r>
            <w:r w:rsidRPr="005C06BE">
              <w:rPr>
                <w:rFonts w:ascii="Arial" w:hAnsi="Arial" w:cs="Arial"/>
                <w:sz w:val="22"/>
                <w:szCs w:val="22"/>
              </w:rPr>
              <w:t xml:space="preserve"> grade for outcome 2.4 from ‘amber’ to ‘green’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Default="00DF3FFA" w:rsidP="003C6F08">
            <w:pPr>
              <w:pStyle w:val="Body"/>
              <w:numPr>
                <w:ilvl w:val="0"/>
                <w:numId w:val="12"/>
              </w:numPr>
              <w:rPr>
                <w:rFonts w:ascii="Arial" w:hAnsi="Arial" w:cs="Arial"/>
                <w:sz w:val="22"/>
                <w:szCs w:val="22"/>
              </w:rPr>
            </w:pPr>
            <w:r w:rsidRPr="005C06BE">
              <w:rPr>
                <w:rFonts w:ascii="Arial" w:hAnsi="Arial" w:cs="Arial"/>
                <w:sz w:val="22"/>
                <w:szCs w:val="22"/>
              </w:rPr>
              <w:t>Time and resource needed to complete</w:t>
            </w:r>
          </w:p>
          <w:p w:rsidR="00DF3FFA" w:rsidRPr="003B6967" w:rsidRDefault="00DF3FFA" w:rsidP="003C6F08">
            <w:pPr>
              <w:pStyle w:val="Body"/>
              <w:numPr>
                <w:ilvl w:val="0"/>
                <w:numId w:val="12"/>
              </w:numPr>
              <w:rPr>
                <w:rFonts w:ascii="Arial" w:hAnsi="Arial" w:cs="Arial"/>
                <w:sz w:val="22"/>
                <w:szCs w:val="22"/>
              </w:rPr>
            </w:pPr>
            <w:r w:rsidRPr="005C06BE">
              <w:rPr>
                <w:rFonts w:ascii="Arial" w:hAnsi="Arial" w:cs="Arial"/>
                <w:sz w:val="22"/>
                <w:szCs w:val="22"/>
              </w:rPr>
              <w:t>Contingent on completion of action from 2012/13 around improving equalities monitoring</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Pr="005C06BE" w:rsidRDefault="00DF3FFA" w:rsidP="003C6F08">
            <w:pPr>
              <w:pStyle w:val="Body"/>
              <w:numPr>
                <w:ilvl w:val="0"/>
                <w:numId w:val="12"/>
              </w:numPr>
              <w:rPr>
                <w:rFonts w:ascii="Arial" w:hAnsi="Arial" w:cs="Arial"/>
                <w:sz w:val="22"/>
                <w:szCs w:val="22"/>
              </w:rPr>
            </w:pPr>
            <w:r>
              <w:rPr>
                <w:rFonts w:ascii="Arial" w:hAnsi="Arial" w:cs="Arial"/>
                <w:sz w:val="22"/>
                <w:szCs w:val="22"/>
              </w:rPr>
              <w:t>Equality and Diversity Officer  will provide advice and support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734458" w:rsidP="00744BA1">
            <w:pPr>
              <w:pStyle w:val="Body"/>
              <w:rPr>
                <w:rFonts w:ascii="Arial" w:hAnsi="Arial" w:cs="Arial"/>
                <w:sz w:val="22"/>
                <w:szCs w:val="22"/>
              </w:rPr>
            </w:pPr>
            <w:r>
              <w:rPr>
                <w:rFonts w:ascii="Arial" w:hAnsi="Arial" w:cs="Arial"/>
                <w:sz w:val="22"/>
                <w:szCs w:val="22"/>
              </w:rPr>
              <w:t xml:space="preserve">Claire Price, </w:t>
            </w:r>
            <w:r w:rsidR="00DF3FFA">
              <w:rPr>
                <w:rFonts w:ascii="Arial" w:hAnsi="Arial" w:cs="Arial"/>
                <w:sz w:val="22"/>
                <w:szCs w:val="22"/>
              </w:rPr>
              <w:t>Complaints</w:t>
            </w:r>
            <w:r>
              <w:rPr>
                <w:rFonts w:ascii="Arial" w:hAnsi="Arial" w:cs="Arial"/>
                <w:sz w:val="22"/>
                <w:szCs w:val="22"/>
              </w:rPr>
              <w:t xml:space="preserve"> and PALS</w:t>
            </w:r>
            <w:r w:rsidR="00DF3FFA">
              <w:rPr>
                <w:rFonts w:ascii="Arial" w:hAnsi="Arial" w:cs="Arial"/>
                <w:sz w:val="22"/>
                <w:szCs w:val="22"/>
              </w:rPr>
              <w:t xml:space="preserve"> Manager</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734458" w:rsidP="00744BA1">
            <w:pPr>
              <w:pStyle w:val="Body"/>
              <w:rPr>
                <w:rFonts w:ascii="Arial" w:hAnsi="Arial" w:cs="Arial"/>
                <w:sz w:val="22"/>
                <w:szCs w:val="22"/>
              </w:rPr>
            </w:pPr>
            <w:r>
              <w:rPr>
                <w:rFonts w:ascii="Arial" w:hAnsi="Arial" w:cs="Arial"/>
                <w:sz w:val="22"/>
                <w:szCs w:val="22"/>
              </w:rPr>
              <w:t>30</w:t>
            </w:r>
            <w:r w:rsidR="00CE7867" w:rsidRPr="00CE7867">
              <w:rPr>
                <w:rFonts w:ascii="Arial" w:hAnsi="Arial" w:cs="Arial"/>
                <w:sz w:val="22"/>
                <w:szCs w:val="22"/>
                <w:vertAlign w:val="superscript"/>
              </w:rPr>
              <w:t>th</w:t>
            </w:r>
            <w:r w:rsidR="00CE7867">
              <w:rPr>
                <w:rFonts w:ascii="Arial" w:hAnsi="Arial" w:cs="Arial"/>
                <w:sz w:val="22"/>
                <w:szCs w:val="22"/>
              </w:rPr>
              <w:t xml:space="preserve"> </w:t>
            </w:r>
            <w:r>
              <w:rPr>
                <w:rFonts w:ascii="Arial" w:hAnsi="Arial" w:cs="Arial"/>
                <w:sz w:val="22"/>
                <w:szCs w:val="22"/>
              </w:rPr>
              <w:t xml:space="preserve"> September</w:t>
            </w:r>
            <w:r w:rsidR="00DF3FFA">
              <w:rPr>
                <w:rFonts w:ascii="Arial" w:hAnsi="Arial" w:cs="Arial"/>
                <w:sz w:val="22"/>
                <w:szCs w:val="22"/>
              </w:rPr>
              <w:t xml:space="preserve"> 2013</w:t>
            </w:r>
          </w:p>
        </w:tc>
      </w:tr>
      <w:tr w:rsidR="00DF3FFA" w:rsidTr="0053356A">
        <w:trPr>
          <w:cantSplit/>
          <w:trHeight w:val="2464"/>
        </w:trPr>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Default="00DF3FFA" w:rsidP="003C6F08">
            <w:pPr>
              <w:pStyle w:val="Body"/>
              <w:numPr>
                <w:ilvl w:val="0"/>
                <w:numId w:val="16"/>
              </w:numPr>
              <w:rPr>
                <w:rFonts w:ascii="Arial" w:hAnsi="Arial" w:cs="Arial"/>
                <w:sz w:val="22"/>
                <w:szCs w:val="22"/>
              </w:rPr>
            </w:pPr>
            <w:r>
              <w:rPr>
                <w:rFonts w:ascii="Arial" w:hAnsi="Arial" w:cs="Arial"/>
                <w:sz w:val="22"/>
                <w:szCs w:val="22"/>
              </w:rPr>
              <w:lastRenderedPageBreak/>
              <w:t xml:space="preserve">From April 2013 onwards, analyse the </w:t>
            </w:r>
            <w:r w:rsidRPr="009E2DBC">
              <w:rPr>
                <w:rFonts w:ascii="Arial" w:hAnsi="Arial" w:cs="Arial"/>
                <w:i/>
                <w:sz w:val="22"/>
                <w:szCs w:val="22"/>
              </w:rPr>
              <w:t>Friends and Family</w:t>
            </w:r>
            <w:r>
              <w:rPr>
                <w:rFonts w:ascii="Arial" w:hAnsi="Arial" w:cs="Arial"/>
                <w:i/>
                <w:sz w:val="22"/>
                <w:szCs w:val="22"/>
              </w:rPr>
              <w:t xml:space="preserve"> </w:t>
            </w:r>
            <w:r w:rsidR="008940E2">
              <w:rPr>
                <w:rFonts w:ascii="Arial" w:hAnsi="Arial" w:cs="Arial"/>
                <w:i/>
                <w:sz w:val="22"/>
                <w:szCs w:val="22"/>
              </w:rPr>
              <w:t>T</w:t>
            </w:r>
            <w:r w:rsidRPr="008940E2">
              <w:rPr>
                <w:rFonts w:ascii="Arial" w:hAnsi="Arial" w:cs="Arial"/>
                <w:i/>
                <w:sz w:val="22"/>
                <w:szCs w:val="22"/>
              </w:rPr>
              <w:t>est</w:t>
            </w:r>
            <w:r>
              <w:rPr>
                <w:rFonts w:ascii="Arial" w:hAnsi="Arial" w:cs="Arial"/>
                <w:sz w:val="22"/>
                <w:szCs w:val="22"/>
              </w:rPr>
              <w:t xml:space="preserve"> results by the available protected characteristics of </w:t>
            </w:r>
            <w:r w:rsidRPr="00734458">
              <w:rPr>
                <w:rFonts w:ascii="Arial" w:hAnsi="Arial" w:cs="Arial"/>
                <w:i/>
                <w:sz w:val="22"/>
                <w:szCs w:val="22"/>
              </w:rPr>
              <w:t>age</w:t>
            </w:r>
            <w:r>
              <w:rPr>
                <w:rFonts w:ascii="Arial" w:hAnsi="Arial" w:cs="Arial"/>
                <w:sz w:val="22"/>
                <w:szCs w:val="22"/>
              </w:rPr>
              <w:t xml:space="preserve"> and </w:t>
            </w:r>
            <w:r w:rsidRPr="00734458">
              <w:rPr>
                <w:rFonts w:ascii="Arial" w:hAnsi="Arial" w:cs="Arial"/>
                <w:i/>
                <w:sz w:val="22"/>
                <w:szCs w:val="22"/>
              </w:rPr>
              <w:t>disability</w:t>
            </w:r>
            <w:r>
              <w:rPr>
                <w:rFonts w:ascii="Arial" w:hAnsi="Arial" w:cs="Arial"/>
                <w:sz w:val="22"/>
                <w:szCs w:val="22"/>
              </w:rPr>
              <w:t xml:space="preserve"> to identify themes in responses</w:t>
            </w:r>
          </w:p>
          <w:p w:rsidR="008940E2" w:rsidRDefault="008940E2" w:rsidP="008940E2">
            <w:pPr>
              <w:pStyle w:val="Body"/>
              <w:rPr>
                <w:rFonts w:ascii="Arial" w:hAnsi="Arial" w:cs="Arial"/>
                <w:sz w:val="22"/>
                <w:szCs w:val="22"/>
              </w:rPr>
            </w:pPr>
          </w:p>
          <w:p w:rsidR="008940E2" w:rsidRPr="008940E2" w:rsidRDefault="008940E2" w:rsidP="008940E2">
            <w:pPr>
              <w:pStyle w:val="Body"/>
              <w:rPr>
                <w:rFonts w:ascii="Arial" w:hAnsi="Arial" w:cs="Arial"/>
                <w:sz w:val="22"/>
                <w:szCs w:val="22"/>
              </w:rPr>
            </w:pPr>
            <w:r>
              <w:rPr>
                <w:rFonts w:ascii="Arial" w:hAnsi="Arial" w:cs="Arial"/>
                <w:b/>
                <w:sz w:val="22"/>
                <w:szCs w:val="22"/>
              </w:rPr>
              <w:t xml:space="preserve">Outcome: </w:t>
            </w:r>
            <w:r>
              <w:rPr>
                <w:rFonts w:ascii="Arial" w:hAnsi="Arial" w:cs="Arial"/>
                <w:sz w:val="22"/>
                <w:szCs w:val="22"/>
              </w:rPr>
              <w:t xml:space="preserve">Trust will be able to disaggregate </w:t>
            </w:r>
            <w:r w:rsidRPr="008940E2">
              <w:rPr>
                <w:rFonts w:ascii="Arial" w:hAnsi="Arial" w:cs="Arial"/>
                <w:i/>
                <w:sz w:val="22"/>
                <w:szCs w:val="22"/>
              </w:rPr>
              <w:t>Friends and Family Test</w:t>
            </w:r>
            <w:r>
              <w:rPr>
                <w:rFonts w:ascii="Arial" w:hAnsi="Arial" w:cs="Arial"/>
                <w:sz w:val="22"/>
                <w:szCs w:val="22"/>
              </w:rPr>
              <w:t xml:space="preserve"> results by </w:t>
            </w:r>
            <w:r w:rsidRPr="008940E2">
              <w:rPr>
                <w:rFonts w:ascii="Arial" w:hAnsi="Arial" w:cs="Arial"/>
                <w:i/>
                <w:sz w:val="22"/>
                <w:szCs w:val="22"/>
              </w:rPr>
              <w:t>age</w:t>
            </w:r>
            <w:r>
              <w:rPr>
                <w:rFonts w:ascii="Arial" w:hAnsi="Arial" w:cs="Arial"/>
                <w:sz w:val="22"/>
                <w:szCs w:val="22"/>
              </w:rPr>
              <w:t xml:space="preserve"> and </w:t>
            </w:r>
            <w:r w:rsidRPr="008940E2">
              <w:rPr>
                <w:rFonts w:ascii="Arial" w:hAnsi="Arial" w:cs="Arial"/>
                <w:i/>
                <w:sz w:val="22"/>
                <w:szCs w:val="22"/>
              </w:rPr>
              <w:t>disability</w:t>
            </w:r>
            <w:r>
              <w:rPr>
                <w:rFonts w:ascii="Arial" w:hAnsi="Arial" w:cs="Arial"/>
                <w:sz w:val="22"/>
                <w:szCs w:val="22"/>
              </w:rPr>
              <w:t xml:space="preserve"> and identify positive or negative differences between these patient groups, and take action as required.</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F3FFA" w:rsidRDefault="00DF3FFA" w:rsidP="003C6F08">
            <w:pPr>
              <w:pStyle w:val="Body"/>
              <w:numPr>
                <w:ilvl w:val="0"/>
                <w:numId w:val="12"/>
              </w:numPr>
              <w:rPr>
                <w:rFonts w:ascii="Arial" w:hAnsi="Arial" w:cs="Arial"/>
                <w:sz w:val="22"/>
                <w:szCs w:val="22"/>
              </w:rPr>
            </w:pPr>
            <w:r>
              <w:rPr>
                <w:rFonts w:ascii="Arial" w:hAnsi="Arial" w:cs="Arial"/>
                <w:sz w:val="22"/>
                <w:szCs w:val="22"/>
              </w:rPr>
              <w:t>Provides evidence to move Trust ‘amber’ grade to ‘green</w:t>
            </w:r>
            <w:r w:rsidR="00734458">
              <w:rPr>
                <w:rFonts w:ascii="Arial" w:hAnsi="Arial" w:cs="Arial"/>
                <w:sz w:val="22"/>
                <w:szCs w:val="22"/>
              </w:rPr>
              <w:t>’ for Equality Delivery System O</w:t>
            </w:r>
            <w:r>
              <w:rPr>
                <w:rFonts w:ascii="Arial" w:hAnsi="Arial" w:cs="Arial"/>
                <w:sz w:val="22"/>
                <w:szCs w:val="22"/>
              </w:rPr>
              <w:t>utcome 2.3</w:t>
            </w:r>
            <w:r w:rsidR="00734458">
              <w:rPr>
                <w:rFonts w:ascii="Arial" w:hAnsi="Arial" w:cs="Arial"/>
                <w:sz w:val="22"/>
                <w:szCs w:val="22"/>
              </w:rPr>
              <w:t>: Patients and carers report positive experiences of their treatment and care outcomes</w:t>
            </w:r>
          </w:p>
          <w:p w:rsidR="00DF3FFA" w:rsidRDefault="00DF3FFA" w:rsidP="003C6F08">
            <w:pPr>
              <w:pStyle w:val="Body"/>
              <w:numPr>
                <w:ilvl w:val="0"/>
                <w:numId w:val="12"/>
              </w:numPr>
              <w:rPr>
                <w:rFonts w:ascii="Arial" w:hAnsi="Arial" w:cs="Arial"/>
                <w:sz w:val="22"/>
                <w:szCs w:val="22"/>
              </w:rPr>
            </w:pPr>
            <w:r>
              <w:rPr>
                <w:rFonts w:ascii="Arial" w:hAnsi="Arial" w:cs="Arial"/>
                <w:sz w:val="22"/>
                <w:szCs w:val="22"/>
              </w:rPr>
              <w:t>Supports and enhances implementation of nationally required patient experience initiative</w:t>
            </w:r>
          </w:p>
          <w:p w:rsidR="00DF3FFA" w:rsidRDefault="00DF3FFA" w:rsidP="003C6F08">
            <w:pPr>
              <w:pStyle w:val="Body"/>
              <w:numPr>
                <w:ilvl w:val="0"/>
                <w:numId w:val="12"/>
              </w:numPr>
              <w:rPr>
                <w:rFonts w:ascii="Arial" w:hAnsi="Arial" w:cs="Arial"/>
                <w:sz w:val="22"/>
                <w:szCs w:val="22"/>
              </w:rPr>
            </w:pPr>
            <w:r>
              <w:rPr>
                <w:rFonts w:ascii="Arial" w:hAnsi="Arial" w:cs="Arial"/>
                <w:sz w:val="22"/>
                <w:szCs w:val="22"/>
              </w:rPr>
              <w:t>Embeds use of equalities information in current mainstream business area</w:t>
            </w:r>
          </w:p>
          <w:p w:rsidR="00DF3FFA" w:rsidRDefault="00DF3FFA" w:rsidP="003C6F08">
            <w:pPr>
              <w:pStyle w:val="Body"/>
              <w:numPr>
                <w:ilvl w:val="0"/>
                <w:numId w:val="12"/>
              </w:numPr>
              <w:rPr>
                <w:rFonts w:ascii="Arial" w:hAnsi="Arial" w:cs="Arial"/>
                <w:sz w:val="22"/>
                <w:szCs w:val="22"/>
              </w:rPr>
            </w:pPr>
            <w:r>
              <w:rPr>
                <w:rFonts w:ascii="Arial" w:hAnsi="Arial" w:cs="Arial"/>
                <w:sz w:val="22"/>
                <w:szCs w:val="22"/>
              </w:rPr>
              <w:t>Develops skills and methods that will be needed when equalities monitoring commences of patient experience surveys from January 2014</w:t>
            </w:r>
          </w:p>
          <w:p w:rsidR="00DF3FFA" w:rsidRDefault="00DF3FFA" w:rsidP="00ED1E0D">
            <w:pPr>
              <w:pStyle w:val="Body"/>
              <w:rPr>
                <w:rFonts w:ascii="Arial" w:hAnsi="Arial" w:cs="Arial"/>
                <w:sz w:val="22"/>
                <w:szCs w:val="22"/>
              </w:rPr>
            </w:pPr>
          </w:p>
          <w:p w:rsidR="00DF3FFA" w:rsidRDefault="00DF3FFA" w:rsidP="0088123A">
            <w:pPr>
              <w:pStyle w:val="Body"/>
              <w:ind w:left="360"/>
              <w:rPr>
                <w:rFonts w:ascii="Arial" w:hAnsi="Arial" w:cs="Arial"/>
                <w:sz w:val="22"/>
                <w:szCs w:val="22"/>
              </w:rPr>
            </w:pPr>
          </w:p>
          <w:p w:rsidR="00DF3FFA" w:rsidRDefault="00DF3FFA" w:rsidP="0088123A">
            <w:pPr>
              <w:pStyle w:val="Body"/>
              <w:ind w:left="360"/>
              <w:rPr>
                <w:rFonts w:ascii="Arial" w:hAnsi="Arial" w:cs="Arial"/>
                <w:sz w:val="22"/>
                <w:szCs w:val="22"/>
              </w:rPr>
            </w:pPr>
          </w:p>
          <w:p w:rsidR="00AC56ED" w:rsidRDefault="00AC56ED" w:rsidP="0088123A">
            <w:pPr>
              <w:pStyle w:val="Body"/>
              <w:ind w:left="360"/>
              <w:rPr>
                <w:rFonts w:ascii="Arial" w:hAnsi="Arial" w:cs="Arial"/>
                <w:sz w:val="22"/>
                <w:szCs w:val="22"/>
              </w:rPr>
            </w:pPr>
          </w:p>
          <w:p w:rsidR="00AC56ED" w:rsidRDefault="00AC56ED" w:rsidP="0088123A">
            <w:pPr>
              <w:pStyle w:val="Body"/>
              <w:ind w:left="360"/>
              <w:rPr>
                <w:rFonts w:ascii="Arial" w:hAnsi="Arial" w:cs="Arial"/>
                <w:sz w:val="22"/>
                <w:szCs w:val="22"/>
              </w:rPr>
            </w:pPr>
          </w:p>
          <w:p w:rsidR="00DF3FFA" w:rsidRDefault="00DF3FFA" w:rsidP="0088123A">
            <w:pPr>
              <w:pStyle w:val="Body"/>
              <w:ind w:left="360"/>
              <w:rPr>
                <w:rFonts w:ascii="Arial" w:hAnsi="Arial" w:cs="Arial"/>
                <w:sz w:val="22"/>
                <w:szCs w:val="22"/>
              </w:rPr>
            </w:pPr>
          </w:p>
          <w:p w:rsidR="00DF3FFA" w:rsidRPr="003B6967" w:rsidRDefault="00DF3FFA" w:rsidP="0088123A">
            <w:pPr>
              <w:pStyle w:val="Body"/>
              <w:ind w:left="360"/>
              <w:rPr>
                <w:rFonts w:ascii="Arial" w:hAnsi="Arial" w:cs="Arial"/>
                <w:sz w:val="22"/>
                <w:szCs w:val="22"/>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Pr="003B6967" w:rsidRDefault="00DF3FFA" w:rsidP="003C6F08">
            <w:pPr>
              <w:pStyle w:val="Body"/>
              <w:numPr>
                <w:ilvl w:val="0"/>
                <w:numId w:val="12"/>
              </w:numPr>
              <w:rPr>
                <w:rFonts w:ascii="Arial" w:hAnsi="Arial" w:cs="Arial"/>
                <w:sz w:val="22"/>
                <w:szCs w:val="22"/>
              </w:rPr>
            </w:pPr>
            <w:r>
              <w:rPr>
                <w:rFonts w:ascii="Arial" w:hAnsi="Arial" w:cs="Arial"/>
                <w:sz w:val="22"/>
                <w:szCs w:val="22"/>
              </w:rPr>
              <w:t>Takes time to complete additional analysis</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Default="00DF3FFA" w:rsidP="003C6F08">
            <w:pPr>
              <w:pStyle w:val="Body"/>
              <w:numPr>
                <w:ilvl w:val="0"/>
                <w:numId w:val="12"/>
              </w:numPr>
              <w:rPr>
                <w:rFonts w:ascii="Arial" w:hAnsi="Arial" w:cs="Arial"/>
                <w:sz w:val="22"/>
                <w:szCs w:val="22"/>
              </w:rPr>
            </w:pPr>
            <w:r>
              <w:rPr>
                <w:rFonts w:ascii="Arial" w:hAnsi="Arial" w:cs="Arial"/>
                <w:sz w:val="22"/>
                <w:szCs w:val="22"/>
              </w:rPr>
              <w:t>We have to comply with Public Sector Equality Duty so must invest time in improving collection and use of equalities information</w:t>
            </w:r>
          </w:p>
          <w:p w:rsidR="008940E2" w:rsidRPr="003B6967" w:rsidRDefault="008940E2" w:rsidP="003C6F08">
            <w:pPr>
              <w:pStyle w:val="Body"/>
              <w:numPr>
                <w:ilvl w:val="0"/>
                <w:numId w:val="12"/>
              </w:numPr>
              <w:rPr>
                <w:rFonts w:ascii="Arial" w:hAnsi="Arial" w:cs="Arial"/>
                <w:sz w:val="22"/>
                <w:szCs w:val="22"/>
              </w:rPr>
            </w:pPr>
            <w:r>
              <w:rPr>
                <w:rFonts w:ascii="Arial" w:hAnsi="Arial" w:cs="Arial"/>
                <w:sz w:val="22"/>
                <w:szCs w:val="22"/>
              </w:rPr>
              <w:t>Equality and Diversity Officer will support and advise Patient Experience Lead</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734458" w:rsidP="009E2DBC">
            <w:pPr>
              <w:pStyle w:val="Body"/>
              <w:rPr>
                <w:rFonts w:ascii="Arial" w:hAnsi="Arial" w:cs="Arial"/>
                <w:sz w:val="22"/>
                <w:szCs w:val="22"/>
              </w:rPr>
            </w:pPr>
            <w:r>
              <w:rPr>
                <w:rFonts w:ascii="Arial" w:hAnsi="Arial" w:cs="Arial"/>
                <w:sz w:val="22"/>
                <w:szCs w:val="22"/>
              </w:rPr>
              <w:t xml:space="preserve">Jane Kershaw, </w:t>
            </w:r>
            <w:r w:rsidR="00DF3FFA">
              <w:rPr>
                <w:rFonts w:ascii="Arial" w:hAnsi="Arial" w:cs="Arial"/>
                <w:sz w:val="22"/>
                <w:szCs w:val="22"/>
              </w:rPr>
              <w:t>Patient Experience Lead</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8940E2" w:rsidRDefault="00DF3FFA" w:rsidP="009E2DBC">
            <w:pPr>
              <w:pStyle w:val="Body"/>
              <w:rPr>
                <w:rFonts w:ascii="Arial" w:hAnsi="Arial" w:cs="Arial"/>
                <w:sz w:val="22"/>
                <w:szCs w:val="22"/>
              </w:rPr>
            </w:pPr>
            <w:r>
              <w:rPr>
                <w:rFonts w:ascii="Arial" w:hAnsi="Arial" w:cs="Arial"/>
                <w:sz w:val="22"/>
                <w:szCs w:val="22"/>
              </w:rPr>
              <w:t xml:space="preserve">Data for April to June will be analysed in July 2013. </w:t>
            </w:r>
          </w:p>
          <w:p w:rsidR="008940E2" w:rsidRDefault="008940E2" w:rsidP="009E2DBC">
            <w:pPr>
              <w:pStyle w:val="Body"/>
              <w:rPr>
                <w:rFonts w:ascii="Arial" w:hAnsi="Arial" w:cs="Arial"/>
                <w:sz w:val="22"/>
                <w:szCs w:val="22"/>
              </w:rPr>
            </w:pPr>
          </w:p>
          <w:p w:rsidR="00DF3FFA" w:rsidRPr="003B6967" w:rsidRDefault="008940E2" w:rsidP="009E2DBC">
            <w:pPr>
              <w:pStyle w:val="Body"/>
              <w:rPr>
                <w:rFonts w:ascii="Arial" w:hAnsi="Arial" w:cs="Arial"/>
                <w:sz w:val="22"/>
                <w:szCs w:val="22"/>
              </w:rPr>
            </w:pPr>
            <w:r>
              <w:rPr>
                <w:rFonts w:ascii="Arial" w:hAnsi="Arial" w:cs="Arial"/>
                <w:sz w:val="22"/>
                <w:szCs w:val="22"/>
              </w:rPr>
              <w:t>Following quarters data will be analysed</w:t>
            </w:r>
            <w:r w:rsidR="00DF3FFA">
              <w:rPr>
                <w:rFonts w:ascii="Arial" w:hAnsi="Arial" w:cs="Arial"/>
                <w:sz w:val="22"/>
                <w:szCs w:val="22"/>
              </w:rPr>
              <w:t xml:space="preserve"> in October 2013, January 2014, and April 2014 </w:t>
            </w:r>
          </w:p>
        </w:tc>
      </w:tr>
      <w:tr w:rsidR="00DF3FFA" w:rsidTr="00FE488A">
        <w:trPr>
          <w:cantSplit/>
          <w:trHeight w:val="409"/>
        </w:trPr>
        <w:tc>
          <w:tcPr>
            <w:tcW w:w="15448" w:type="dxa"/>
            <w:gridSpan w:val="6"/>
            <w:tcBorders>
              <w:top w:val="single" w:sz="8" w:space="0" w:color="000000"/>
              <w:left w:val="single" w:sz="8" w:space="0" w:color="000000"/>
              <w:bottom w:val="single" w:sz="8" w:space="0" w:color="000000"/>
              <w:right w:val="single" w:sz="8" w:space="0" w:color="000000"/>
            </w:tcBorders>
            <w:shd w:val="clear" w:color="auto" w:fill="F2F2F2"/>
          </w:tcPr>
          <w:p w:rsidR="00DF3FFA" w:rsidRDefault="00DF3FFA" w:rsidP="003B6967">
            <w:pPr>
              <w:pStyle w:val="Body"/>
              <w:rPr>
                <w:rFonts w:ascii="Arial" w:hAnsi="Arial" w:cs="Arial"/>
                <w:b/>
                <w:sz w:val="22"/>
                <w:szCs w:val="22"/>
              </w:rPr>
            </w:pPr>
            <w:r>
              <w:rPr>
                <w:rFonts w:ascii="Arial" w:hAnsi="Arial" w:cs="Arial"/>
                <w:b/>
                <w:sz w:val="22"/>
                <w:szCs w:val="22"/>
              </w:rPr>
              <w:lastRenderedPageBreak/>
              <w:t>Equality objectives to improve patient experience</w:t>
            </w:r>
            <w:ins w:id="9" w:author="Birtley Nick (RNU) Oxford Health" w:date="2013-09-09T16:27:00Z">
              <w:r w:rsidR="00C80B6E">
                <w:rPr>
                  <w:rFonts w:ascii="Arial" w:hAnsi="Arial" w:cs="Arial"/>
                  <w:b/>
                  <w:sz w:val="22"/>
                  <w:szCs w:val="22"/>
                </w:rPr>
                <w:t>,</w:t>
              </w:r>
            </w:ins>
            <w:r>
              <w:rPr>
                <w:rFonts w:ascii="Arial" w:hAnsi="Arial" w:cs="Arial"/>
                <w:b/>
                <w:sz w:val="22"/>
                <w:szCs w:val="22"/>
              </w:rPr>
              <w:t xml:space="preserve"> health outcomes</w:t>
            </w:r>
            <w:ins w:id="10" w:author="Birtley Nick (RNU) Oxford Health" w:date="2013-09-09T16:27:00Z">
              <w:r w:rsidR="00C80B6E">
                <w:rPr>
                  <w:rFonts w:ascii="Arial" w:hAnsi="Arial" w:cs="Arial"/>
                  <w:b/>
                  <w:sz w:val="22"/>
                  <w:szCs w:val="22"/>
                </w:rPr>
                <w:t xml:space="preserve"> and staff health and wellbeing</w:t>
              </w:r>
            </w:ins>
          </w:p>
        </w:tc>
      </w:tr>
      <w:tr w:rsidR="00AC56ED" w:rsidTr="0053356A">
        <w:trPr>
          <w:cantSplit/>
          <w:trHeight w:val="2476"/>
        </w:trPr>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56ED" w:rsidRDefault="00CE7867" w:rsidP="00AC56ED">
            <w:pPr>
              <w:pStyle w:val="Body"/>
              <w:numPr>
                <w:ilvl w:val="0"/>
                <w:numId w:val="16"/>
              </w:numPr>
              <w:rPr>
                <w:rFonts w:ascii="Arial" w:hAnsi="Arial" w:cs="Arial"/>
                <w:sz w:val="22"/>
                <w:szCs w:val="22"/>
              </w:rPr>
            </w:pPr>
            <w:r>
              <w:rPr>
                <w:rFonts w:ascii="Arial" w:hAnsi="Arial" w:cs="Arial"/>
                <w:sz w:val="22"/>
                <w:szCs w:val="22"/>
              </w:rPr>
              <w:t>Identify a manager to be</w:t>
            </w:r>
            <w:r w:rsidR="00AC56ED" w:rsidRPr="00AC56ED">
              <w:rPr>
                <w:rFonts w:ascii="Arial" w:hAnsi="Arial" w:cs="Arial"/>
                <w:sz w:val="22"/>
                <w:szCs w:val="22"/>
              </w:rPr>
              <w:t xml:space="preserve"> Equality and Diversity Lead for each Division</w:t>
            </w:r>
            <w:r>
              <w:rPr>
                <w:rFonts w:ascii="Arial" w:hAnsi="Arial" w:cs="Arial"/>
                <w:sz w:val="22"/>
                <w:szCs w:val="22"/>
              </w:rPr>
              <w:t>,</w:t>
            </w:r>
            <w:r w:rsidR="00AC56ED" w:rsidRPr="00AC56ED">
              <w:rPr>
                <w:rFonts w:ascii="Arial" w:hAnsi="Arial" w:cs="Arial"/>
                <w:sz w:val="22"/>
                <w:szCs w:val="22"/>
              </w:rPr>
              <w:t xml:space="preserve"> who will sit on new Trust Equality and Diversity Steering Group</w:t>
            </w:r>
          </w:p>
          <w:p w:rsidR="00320992" w:rsidRDefault="00320992" w:rsidP="00320992">
            <w:pPr>
              <w:pStyle w:val="Body"/>
              <w:rPr>
                <w:rFonts w:ascii="Arial" w:hAnsi="Arial" w:cs="Arial"/>
                <w:sz w:val="22"/>
                <w:szCs w:val="22"/>
              </w:rPr>
            </w:pPr>
          </w:p>
          <w:p w:rsidR="00320992" w:rsidRPr="00320992" w:rsidRDefault="00320992" w:rsidP="00320992">
            <w:pPr>
              <w:pStyle w:val="Body"/>
              <w:rPr>
                <w:rFonts w:ascii="Arial" w:hAnsi="Arial" w:cs="Arial"/>
                <w:sz w:val="22"/>
                <w:szCs w:val="22"/>
              </w:rPr>
            </w:pPr>
            <w:r>
              <w:rPr>
                <w:rFonts w:ascii="Arial" w:hAnsi="Arial" w:cs="Arial"/>
                <w:b/>
                <w:sz w:val="22"/>
                <w:szCs w:val="22"/>
              </w:rPr>
              <w:t xml:space="preserve">Outcome: </w:t>
            </w:r>
            <w:r>
              <w:rPr>
                <w:rFonts w:ascii="Arial" w:hAnsi="Arial" w:cs="Arial"/>
                <w:sz w:val="22"/>
                <w:szCs w:val="22"/>
              </w:rPr>
              <w:t>Equality and Diversity Steering Group established with Terms of Reference</w:t>
            </w:r>
            <w:r w:rsidR="00291EE9">
              <w:rPr>
                <w:rFonts w:ascii="Arial" w:hAnsi="Arial" w:cs="Arial"/>
                <w:sz w:val="22"/>
                <w:szCs w:val="22"/>
              </w:rPr>
              <w:t>, linkage to Trust governance framework,</w:t>
            </w:r>
            <w:r>
              <w:rPr>
                <w:rFonts w:ascii="Arial" w:hAnsi="Arial" w:cs="Arial"/>
                <w:sz w:val="22"/>
                <w:szCs w:val="22"/>
              </w:rPr>
              <w:t xml:space="preserve"> and participation of all Divisions</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AC56ED" w:rsidRPr="00AC56ED" w:rsidRDefault="00AC56ED" w:rsidP="00AC56ED">
            <w:pPr>
              <w:pStyle w:val="Body"/>
              <w:numPr>
                <w:ilvl w:val="0"/>
                <w:numId w:val="13"/>
              </w:numPr>
              <w:rPr>
                <w:rFonts w:ascii="Arial" w:hAnsi="Arial" w:cs="Arial"/>
                <w:sz w:val="22"/>
                <w:szCs w:val="22"/>
              </w:rPr>
            </w:pPr>
            <w:r w:rsidRPr="00AC56ED">
              <w:rPr>
                <w:rFonts w:ascii="Arial" w:hAnsi="Arial" w:cs="Arial"/>
                <w:sz w:val="22"/>
                <w:szCs w:val="22"/>
              </w:rPr>
              <w:t>Equality and diversity is every staff member’s responsibility</w:t>
            </w:r>
          </w:p>
          <w:p w:rsidR="00AC56ED" w:rsidRDefault="00AC56ED" w:rsidP="00AC56ED">
            <w:pPr>
              <w:pStyle w:val="Body"/>
              <w:numPr>
                <w:ilvl w:val="0"/>
                <w:numId w:val="13"/>
              </w:numPr>
              <w:rPr>
                <w:rFonts w:ascii="Arial" w:hAnsi="Arial" w:cs="Arial"/>
                <w:sz w:val="22"/>
                <w:szCs w:val="22"/>
              </w:rPr>
            </w:pPr>
            <w:r w:rsidRPr="00AC56ED">
              <w:rPr>
                <w:rFonts w:ascii="Arial" w:hAnsi="Arial" w:cs="Arial"/>
                <w:sz w:val="22"/>
                <w:szCs w:val="22"/>
              </w:rPr>
              <w:t>Trust needs to strengthen capability to deliver improvements in equalities performance</w:t>
            </w:r>
          </w:p>
          <w:p w:rsidR="006B3ADF" w:rsidRDefault="006B3ADF" w:rsidP="00AC56ED">
            <w:pPr>
              <w:pStyle w:val="Body"/>
              <w:numPr>
                <w:ilvl w:val="0"/>
                <w:numId w:val="13"/>
              </w:numPr>
              <w:rPr>
                <w:rFonts w:ascii="Arial" w:hAnsi="Arial" w:cs="Arial"/>
                <w:sz w:val="22"/>
                <w:szCs w:val="22"/>
              </w:rPr>
            </w:pPr>
            <w:r>
              <w:rPr>
                <w:rFonts w:ascii="Arial" w:hAnsi="Arial" w:cs="Arial"/>
                <w:sz w:val="22"/>
                <w:szCs w:val="22"/>
              </w:rPr>
              <w:t xml:space="preserve">Having </w:t>
            </w:r>
            <w:r w:rsidR="00984104">
              <w:rPr>
                <w:rFonts w:ascii="Arial" w:hAnsi="Arial" w:cs="Arial"/>
                <w:sz w:val="22"/>
                <w:szCs w:val="22"/>
              </w:rPr>
              <w:t>lead in each Division improves visibility of equalities agenda across Trust</w:t>
            </w:r>
          </w:p>
          <w:p w:rsidR="00984104" w:rsidRPr="0038762D" w:rsidRDefault="00984104" w:rsidP="00AC56ED">
            <w:pPr>
              <w:pStyle w:val="Body"/>
              <w:numPr>
                <w:ilvl w:val="0"/>
                <w:numId w:val="13"/>
              </w:numPr>
              <w:rPr>
                <w:rFonts w:ascii="Arial" w:hAnsi="Arial" w:cs="Arial"/>
                <w:sz w:val="22"/>
                <w:szCs w:val="22"/>
              </w:rPr>
            </w:pPr>
            <w:r>
              <w:rPr>
                <w:rFonts w:ascii="Arial" w:hAnsi="Arial" w:cs="Arial"/>
                <w:sz w:val="22"/>
                <w:szCs w:val="22"/>
              </w:rPr>
              <w:t>Divisional Lead can support gathering of equalities information each year (required for Equality Delivery System grading, and to meet specific duty of Public Sector Equality Duty)</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56ED" w:rsidRDefault="00AC56ED" w:rsidP="003C6F08">
            <w:pPr>
              <w:pStyle w:val="Body"/>
              <w:numPr>
                <w:ilvl w:val="0"/>
                <w:numId w:val="13"/>
              </w:numPr>
              <w:rPr>
                <w:rFonts w:ascii="Arial" w:hAnsi="Arial" w:cs="Arial"/>
                <w:sz w:val="22"/>
                <w:szCs w:val="22"/>
              </w:rPr>
            </w:pPr>
            <w:r>
              <w:rPr>
                <w:rFonts w:ascii="Arial" w:hAnsi="Arial" w:cs="Arial"/>
                <w:sz w:val="22"/>
                <w:szCs w:val="22"/>
              </w:rPr>
              <w:t>Without engagement across Divisions improvements against Equality Delivery System Goals and Outcomes will not be achieved or sustained</w:t>
            </w:r>
          </w:p>
          <w:p w:rsidR="00AC56ED" w:rsidRDefault="00AC56ED" w:rsidP="003C6F08">
            <w:pPr>
              <w:pStyle w:val="Body"/>
              <w:numPr>
                <w:ilvl w:val="0"/>
                <w:numId w:val="13"/>
              </w:numPr>
              <w:rPr>
                <w:rFonts w:ascii="Arial" w:hAnsi="Arial" w:cs="Arial"/>
                <w:sz w:val="22"/>
                <w:szCs w:val="22"/>
              </w:rPr>
            </w:pPr>
            <w:r>
              <w:rPr>
                <w:rFonts w:ascii="Arial" w:hAnsi="Arial" w:cs="Arial"/>
                <w:sz w:val="22"/>
                <w:szCs w:val="22"/>
              </w:rPr>
              <w:t>Buy in and performance currently patchy</w:t>
            </w:r>
            <w:r w:rsidR="00CE7867">
              <w:rPr>
                <w:rFonts w:ascii="Arial" w:hAnsi="Arial" w:cs="Arial"/>
                <w:sz w:val="22"/>
                <w:szCs w:val="22"/>
              </w:rPr>
              <w:t xml:space="preserve"> with isolated pockets of good practice</w:t>
            </w:r>
          </w:p>
          <w:p w:rsidR="00320992" w:rsidRPr="0038762D" w:rsidRDefault="00320992" w:rsidP="003C6F08">
            <w:pPr>
              <w:pStyle w:val="Body"/>
              <w:numPr>
                <w:ilvl w:val="0"/>
                <w:numId w:val="13"/>
              </w:numPr>
              <w:rPr>
                <w:rFonts w:ascii="Arial" w:hAnsi="Arial" w:cs="Arial"/>
                <w:sz w:val="22"/>
                <w:szCs w:val="22"/>
              </w:rPr>
            </w:pPr>
            <w:r>
              <w:rPr>
                <w:rFonts w:ascii="Arial" w:hAnsi="Arial" w:cs="Arial"/>
                <w:sz w:val="22"/>
                <w:szCs w:val="22"/>
              </w:rPr>
              <w:t xml:space="preserve">A lone Equality and Diversity Officer </w:t>
            </w:r>
            <w:r w:rsidR="00436659">
              <w:rPr>
                <w:rFonts w:ascii="Arial" w:hAnsi="Arial" w:cs="Arial"/>
                <w:sz w:val="22"/>
                <w:szCs w:val="22"/>
              </w:rPr>
              <w:t>does not have capacity to deliver the level of improvement needed, leaving the Trust vulnerable to reputation damage from litigation, grievances and complaints</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56ED" w:rsidRDefault="00AC56ED" w:rsidP="003C6F08">
            <w:pPr>
              <w:numPr>
                <w:ilvl w:val="0"/>
                <w:numId w:val="13"/>
              </w:numPr>
              <w:rPr>
                <w:rFonts w:cs="Arial"/>
                <w:szCs w:val="22"/>
                <w:lang w:val="en-US" w:eastAsia="en-GB"/>
              </w:rPr>
            </w:pPr>
            <w:r>
              <w:rPr>
                <w:rFonts w:cs="Arial"/>
                <w:szCs w:val="22"/>
                <w:lang w:val="en-US" w:eastAsia="en-GB"/>
              </w:rPr>
              <w:t>A well-attended and supported Equality and Diversity Steering Group to drive the agenda</w:t>
            </w:r>
          </w:p>
          <w:p w:rsidR="00AC56ED" w:rsidRPr="0038762D" w:rsidRDefault="00AC56ED" w:rsidP="003C6F08">
            <w:pPr>
              <w:numPr>
                <w:ilvl w:val="0"/>
                <w:numId w:val="13"/>
              </w:numPr>
              <w:rPr>
                <w:rFonts w:cs="Arial"/>
                <w:szCs w:val="22"/>
                <w:lang w:val="en-US" w:eastAsia="en-GB"/>
              </w:rPr>
            </w:pPr>
            <w:r>
              <w:rPr>
                <w:rFonts w:cs="Arial"/>
                <w:szCs w:val="22"/>
                <w:lang w:val="en-US" w:eastAsia="en-GB"/>
              </w:rPr>
              <w:t xml:space="preserve">Member of Executive Team or </w:t>
            </w:r>
            <w:r w:rsidR="00320992">
              <w:rPr>
                <w:rFonts w:cs="Arial"/>
                <w:szCs w:val="22"/>
                <w:lang w:val="en-US" w:eastAsia="en-GB"/>
              </w:rPr>
              <w:t>Non-Executive Director to be</w:t>
            </w:r>
            <w:r>
              <w:rPr>
                <w:rFonts w:cs="Arial"/>
                <w:szCs w:val="22"/>
                <w:lang w:val="en-US" w:eastAsia="en-GB"/>
              </w:rPr>
              <w:t xml:space="preserve"> chairperson</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AC56ED" w:rsidRPr="003B6967" w:rsidRDefault="00320992" w:rsidP="0038762D">
            <w:pPr>
              <w:pStyle w:val="Body"/>
              <w:rPr>
                <w:rFonts w:ascii="Arial" w:hAnsi="Arial" w:cs="Arial"/>
                <w:sz w:val="22"/>
                <w:szCs w:val="22"/>
              </w:rPr>
            </w:pPr>
            <w:r>
              <w:rPr>
                <w:rFonts w:ascii="Arial" w:hAnsi="Arial" w:cs="Arial"/>
                <w:sz w:val="22"/>
                <w:szCs w:val="22"/>
              </w:rPr>
              <w:t>Nick Birtley, Equality and Diversity Officer</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AC56ED" w:rsidRDefault="00745F95" w:rsidP="0038762D">
            <w:pPr>
              <w:pStyle w:val="Body"/>
              <w:rPr>
                <w:ins w:id="11" w:author="Birtley Nick (RNU) Oxford Health" w:date="2013-08-14T13:57:00Z"/>
                <w:rFonts w:ascii="Arial" w:hAnsi="Arial" w:cs="Arial"/>
                <w:sz w:val="22"/>
                <w:szCs w:val="22"/>
              </w:rPr>
            </w:pPr>
            <w:ins w:id="12" w:author="Birtley Nick (RNU) Oxford Health" w:date="2013-08-14T13:59:00Z">
              <w:r>
                <w:rPr>
                  <w:rFonts w:ascii="Arial" w:hAnsi="Arial" w:cs="Arial"/>
                  <w:sz w:val="22"/>
                  <w:szCs w:val="22"/>
                </w:rPr>
                <w:t>Work with Divisional Directors t</w:t>
              </w:r>
            </w:ins>
            <w:ins w:id="13" w:author="Birtley Nick (RNU) Oxford Health" w:date="2013-08-14T13:57:00Z">
              <w:r>
                <w:rPr>
                  <w:rFonts w:ascii="Arial" w:hAnsi="Arial" w:cs="Arial"/>
                  <w:sz w:val="22"/>
                  <w:szCs w:val="22"/>
                </w:rPr>
                <w:t xml:space="preserve">o identify lead for each Division by </w:t>
              </w:r>
            </w:ins>
            <w:r w:rsidR="00436659">
              <w:rPr>
                <w:rFonts w:ascii="Arial" w:hAnsi="Arial" w:cs="Arial"/>
                <w:sz w:val="22"/>
                <w:szCs w:val="22"/>
              </w:rPr>
              <w:t>22</w:t>
            </w:r>
            <w:r w:rsidR="00436659" w:rsidRPr="00436659">
              <w:rPr>
                <w:rFonts w:ascii="Arial" w:hAnsi="Arial" w:cs="Arial"/>
                <w:sz w:val="22"/>
                <w:szCs w:val="22"/>
                <w:vertAlign w:val="superscript"/>
              </w:rPr>
              <w:t>nd</w:t>
            </w:r>
            <w:r w:rsidR="00436659">
              <w:rPr>
                <w:rFonts w:ascii="Arial" w:hAnsi="Arial" w:cs="Arial"/>
                <w:sz w:val="22"/>
                <w:szCs w:val="22"/>
              </w:rPr>
              <w:t xml:space="preserve"> October 2013</w:t>
            </w:r>
          </w:p>
          <w:p w:rsidR="00745F95" w:rsidRDefault="00745F95" w:rsidP="0038762D">
            <w:pPr>
              <w:pStyle w:val="Body"/>
              <w:rPr>
                <w:ins w:id="14" w:author="Birtley Nick (RNU) Oxford Health" w:date="2013-08-14T13:57:00Z"/>
                <w:rFonts w:ascii="Arial" w:hAnsi="Arial" w:cs="Arial"/>
                <w:sz w:val="22"/>
                <w:szCs w:val="22"/>
              </w:rPr>
            </w:pPr>
          </w:p>
          <w:p w:rsidR="00745F95" w:rsidRPr="003B6967" w:rsidRDefault="00745F95" w:rsidP="0038762D">
            <w:pPr>
              <w:pStyle w:val="Body"/>
              <w:rPr>
                <w:rFonts w:ascii="Arial" w:hAnsi="Arial" w:cs="Arial"/>
                <w:sz w:val="22"/>
                <w:szCs w:val="22"/>
              </w:rPr>
            </w:pPr>
            <w:ins w:id="15" w:author="Birtley Nick (RNU) Oxford Health" w:date="2013-08-14T13:57:00Z">
              <w:r>
                <w:rPr>
                  <w:rFonts w:ascii="Arial" w:hAnsi="Arial" w:cs="Arial"/>
                  <w:sz w:val="22"/>
                  <w:szCs w:val="22"/>
                </w:rPr>
                <w:t>Set date,</w:t>
              </w:r>
            </w:ins>
            <w:ins w:id="16" w:author="Birtley Nick (RNU) Oxford Health" w:date="2013-08-14T13:59:00Z">
              <w:r>
                <w:rPr>
                  <w:rFonts w:ascii="Arial" w:hAnsi="Arial" w:cs="Arial"/>
                  <w:sz w:val="22"/>
                  <w:szCs w:val="22"/>
                </w:rPr>
                <w:t xml:space="preserve"> book venue</w:t>
              </w:r>
            </w:ins>
            <w:ins w:id="17" w:author="Birtley Nick (RNU) Oxford Health" w:date="2013-08-14T13:57:00Z">
              <w:r>
                <w:rPr>
                  <w:rFonts w:ascii="Arial" w:hAnsi="Arial" w:cs="Arial"/>
                  <w:sz w:val="22"/>
                  <w:szCs w:val="22"/>
                </w:rPr>
                <w:t xml:space="preserve"> draft Terms of </w:t>
              </w:r>
            </w:ins>
            <w:ins w:id="18" w:author="Birtley Nick (RNU) Oxford Health" w:date="2013-08-14T13:58:00Z">
              <w:r>
                <w:rPr>
                  <w:rFonts w:ascii="Arial" w:hAnsi="Arial" w:cs="Arial"/>
                  <w:sz w:val="22"/>
                  <w:szCs w:val="22"/>
                </w:rPr>
                <w:t>R</w:t>
              </w:r>
            </w:ins>
            <w:ins w:id="19" w:author="Birtley Nick (RNU) Oxford Health" w:date="2013-08-14T13:57:00Z">
              <w:r>
                <w:rPr>
                  <w:rFonts w:ascii="Arial" w:hAnsi="Arial" w:cs="Arial"/>
                  <w:sz w:val="22"/>
                  <w:szCs w:val="22"/>
                </w:rPr>
                <w:t>eference</w:t>
              </w:r>
            </w:ins>
            <w:ins w:id="20" w:author="Birtley Nick (RNU) Oxford Health" w:date="2013-08-14T13:59:00Z">
              <w:r>
                <w:rPr>
                  <w:rFonts w:ascii="Arial" w:hAnsi="Arial" w:cs="Arial"/>
                  <w:sz w:val="22"/>
                  <w:szCs w:val="22"/>
                </w:rPr>
                <w:t>, and hold first meeting by 31 December 2013</w:t>
              </w:r>
            </w:ins>
          </w:p>
        </w:tc>
      </w:tr>
      <w:tr w:rsidR="00DF3FFA" w:rsidTr="0053356A">
        <w:trPr>
          <w:cantSplit/>
          <w:trHeight w:val="2084"/>
        </w:trPr>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Pr="003B6967" w:rsidRDefault="00ED1E0D" w:rsidP="003C6F08">
            <w:pPr>
              <w:pStyle w:val="Body"/>
              <w:numPr>
                <w:ilvl w:val="0"/>
                <w:numId w:val="16"/>
              </w:numPr>
              <w:rPr>
                <w:rFonts w:ascii="Arial" w:hAnsi="Arial" w:cs="Arial"/>
                <w:sz w:val="22"/>
                <w:szCs w:val="22"/>
              </w:rPr>
            </w:pPr>
            <w:r>
              <w:rPr>
                <w:rFonts w:ascii="Arial" w:hAnsi="Arial" w:cs="Arial"/>
                <w:sz w:val="22"/>
                <w:szCs w:val="22"/>
              </w:rPr>
              <w:lastRenderedPageBreak/>
              <w:t>D</w:t>
            </w:r>
            <w:r w:rsidR="00DF3FFA" w:rsidRPr="003B6967">
              <w:rPr>
                <w:rFonts w:ascii="Arial" w:hAnsi="Arial" w:cs="Arial"/>
                <w:sz w:val="22"/>
                <w:szCs w:val="22"/>
              </w:rPr>
              <w:t xml:space="preserve">eliver 8 Deaf Awareness sessions to key teams during 2013/14. </w:t>
            </w:r>
          </w:p>
          <w:p w:rsidR="00DF3FFA" w:rsidRPr="003B6967" w:rsidRDefault="00DF3FFA" w:rsidP="009867D6">
            <w:pPr>
              <w:pStyle w:val="Body"/>
              <w:ind w:left="360"/>
              <w:rPr>
                <w:rFonts w:ascii="Arial" w:hAnsi="Arial" w:cs="Arial"/>
                <w:sz w:val="22"/>
                <w:szCs w:val="22"/>
              </w:rPr>
            </w:pPr>
          </w:p>
          <w:p w:rsidR="00DF3FFA" w:rsidRPr="003B6967" w:rsidRDefault="00DF3FFA" w:rsidP="008940E2">
            <w:pPr>
              <w:pStyle w:val="Body"/>
              <w:rPr>
                <w:rFonts w:ascii="Arial" w:hAnsi="Arial" w:cs="Arial"/>
                <w:sz w:val="22"/>
                <w:szCs w:val="22"/>
              </w:rPr>
            </w:pPr>
            <w:r w:rsidRPr="00BF1334">
              <w:rPr>
                <w:rFonts w:ascii="Arial" w:hAnsi="Arial" w:cs="Arial"/>
                <w:b/>
                <w:sz w:val="22"/>
                <w:szCs w:val="22"/>
              </w:rPr>
              <w:t>Outcome:</w:t>
            </w:r>
            <w:r>
              <w:rPr>
                <w:rFonts w:ascii="Arial" w:hAnsi="Arial" w:cs="Arial"/>
                <w:sz w:val="22"/>
                <w:szCs w:val="22"/>
              </w:rPr>
              <w:t xml:space="preserve"> Staff who have attended the awareness session, better understand the issues and barriers faced by Deaf people when accessing health services, and can better respond to individual needs</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F3FFA" w:rsidRDefault="00DF3FFA" w:rsidP="003C6F08">
            <w:pPr>
              <w:pStyle w:val="Body"/>
              <w:numPr>
                <w:ilvl w:val="0"/>
                <w:numId w:val="15"/>
              </w:numPr>
              <w:rPr>
                <w:rFonts w:ascii="Arial" w:hAnsi="Arial" w:cs="Arial"/>
                <w:sz w:val="22"/>
                <w:szCs w:val="22"/>
              </w:rPr>
            </w:pPr>
            <w:r>
              <w:rPr>
                <w:rFonts w:ascii="Arial" w:hAnsi="Arial" w:cs="Arial"/>
                <w:sz w:val="22"/>
                <w:szCs w:val="22"/>
              </w:rPr>
              <w:t>Helps maintain and/or improve Trust performance against Equality Delivery System Goal 2: Improved patient access and experience</w:t>
            </w:r>
          </w:p>
          <w:p w:rsidR="00DF3FFA" w:rsidRDefault="00DF3FFA" w:rsidP="003C6F08">
            <w:pPr>
              <w:pStyle w:val="Body"/>
              <w:numPr>
                <w:ilvl w:val="0"/>
                <w:numId w:val="15"/>
              </w:numPr>
              <w:rPr>
                <w:rFonts w:ascii="Arial" w:hAnsi="Arial" w:cs="Arial"/>
                <w:sz w:val="22"/>
                <w:szCs w:val="22"/>
              </w:rPr>
            </w:pPr>
            <w:r w:rsidRPr="00BF1334">
              <w:rPr>
                <w:rFonts w:ascii="Arial" w:hAnsi="Arial" w:cs="Arial"/>
                <w:sz w:val="22"/>
                <w:szCs w:val="22"/>
              </w:rPr>
              <w:t>Recent complaint highlights access issues for Deaf people</w:t>
            </w:r>
          </w:p>
          <w:p w:rsidR="00DF3FFA" w:rsidRDefault="00DF3FFA" w:rsidP="003C6F08">
            <w:pPr>
              <w:pStyle w:val="Body"/>
              <w:numPr>
                <w:ilvl w:val="0"/>
                <w:numId w:val="15"/>
              </w:numPr>
              <w:rPr>
                <w:rFonts w:ascii="Arial" w:hAnsi="Arial" w:cs="Arial"/>
                <w:sz w:val="22"/>
                <w:szCs w:val="22"/>
              </w:rPr>
            </w:pPr>
            <w:r w:rsidRPr="0038762D">
              <w:rPr>
                <w:rFonts w:ascii="Arial" w:hAnsi="Arial" w:cs="Arial"/>
                <w:sz w:val="22"/>
                <w:szCs w:val="22"/>
              </w:rPr>
              <w:t>Training provider can deliver bespoke sessions for each team</w:t>
            </w:r>
          </w:p>
          <w:p w:rsidR="00DF3FFA" w:rsidRDefault="00DF3FFA" w:rsidP="003C6F08">
            <w:pPr>
              <w:numPr>
                <w:ilvl w:val="0"/>
                <w:numId w:val="15"/>
              </w:numPr>
              <w:rPr>
                <w:rFonts w:cs="Arial"/>
                <w:szCs w:val="22"/>
                <w:lang w:val="en-US" w:eastAsia="en-GB"/>
              </w:rPr>
            </w:pPr>
            <w:r>
              <w:rPr>
                <w:rFonts w:cs="Arial"/>
                <w:szCs w:val="22"/>
                <w:lang w:val="en-US" w:eastAsia="en-GB"/>
              </w:rPr>
              <w:t>Strengthens partnership</w:t>
            </w:r>
            <w:r w:rsidRPr="00BF0291">
              <w:rPr>
                <w:rFonts w:cs="Arial"/>
                <w:szCs w:val="22"/>
                <w:lang w:val="en-US" w:eastAsia="en-GB"/>
              </w:rPr>
              <w:t xml:space="preserve"> </w:t>
            </w:r>
            <w:r>
              <w:rPr>
                <w:rFonts w:cs="Arial"/>
                <w:szCs w:val="22"/>
                <w:lang w:val="en-US" w:eastAsia="en-GB"/>
              </w:rPr>
              <w:t>with voluntary sector provider</w:t>
            </w:r>
          </w:p>
          <w:p w:rsidR="00DF3FFA" w:rsidRPr="00BF0291" w:rsidRDefault="00DF3FFA" w:rsidP="00BF0291">
            <w:pPr>
              <w:rPr>
                <w:rFonts w:cs="Arial"/>
                <w:szCs w:val="22"/>
                <w:lang w:val="en-US" w:eastAsia="en-GB"/>
              </w:rPr>
            </w:pPr>
          </w:p>
          <w:p w:rsidR="00DF3FFA" w:rsidRPr="003B6967" w:rsidRDefault="00DF3FFA" w:rsidP="00BF0291">
            <w:pPr>
              <w:pStyle w:val="Body"/>
              <w:rPr>
                <w:rFonts w:ascii="Arial" w:hAnsi="Arial" w:cs="Arial"/>
                <w:sz w:val="22"/>
                <w:szCs w:val="22"/>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Pr="003B6967" w:rsidRDefault="00DF3FFA" w:rsidP="003C6F08">
            <w:pPr>
              <w:pStyle w:val="Body"/>
              <w:numPr>
                <w:ilvl w:val="0"/>
                <w:numId w:val="15"/>
              </w:numPr>
              <w:rPr>
                <w:rFonts w:ascii="Arial" w:hAnsi="Arial" w:cs="Arial"/>
                <w:sz w:val="22"/>
                <w:szCs w:val="22"/>
              </w:rPr>
            </w:pPr>
            <w:r w:rsidRPr="00BF0291">
              <w:rPr>
                <w:rFonts w:ascii="Arial" w:hAnsi="Arial" w:cs="Arial"/>
                <w:sz w:val="22"/>
                <w:szCs w:val="22"/>
              </w:rPr>
              <w:t>Staff time away from service delivery to attend training</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Pr="00BF0291" w:rsidRDefault="00DF3FFA" w:rsidP="003C6F08">
            <w:pPr>
              <w:numPr>
                <w:ilvl w:val="0"/>
                <w:numId w:val="15"/>
              </w:numPr>
              <w:rPr>
                <w:rFonts w:cs="Arial"/>
                <w:szCs w:val="22"/>
                <w:lang w:val="en-US" w:eastAsia="en-GB"/>
              </w:rPr>
            </w:pPr>
            <w:r w:rsidRPr="00BF0291">
              <w:rPr>
                <w:rFonts w:cs="Arial"/>
                <w:szCs w:val="22"/>
                <w:lang w:val="en-US" w:eastAsia="en-GB"/>
              </w:rPr>
              <w:t>Former Primary Care Trust</w:t>
            </w:r>
            <w:r w:rsidR="008940E2">
              <w:rPr>
                <w:rFonts w:cs="Arial"/>
                <w:szCs w:val="22"/>
                <w:lang w:val="en-US" w:eastAsia="en-GB"/>
              </w:rPr>
              <w:t xml:space="preserve"> for Oxfordshire</w:t>
            </w:r>
            <w:r w:rsidRPr="00BF0291">
              <w:rPr>
                <w:rFonts w:cs="Arial"/>
                <w:szCs w:val="22"/>
                <w:lang w:val="en-US" w:eastAsia="en-GB"/>
              </w:rPr>
              <w:t xml:space="preserve"> has paid for training</w:t>
            </w:r>
            <w:r>
              <w:rPr>
                <w:rFonts w:cs="Arial"/>
                <w:szCs w:val="22"/>
                <w:lang w:val="en-US" w:eastAsia="en-GB"/>
              </w:rPr>
              <w:t xml:space="preserve"> so free to Oxford Health</w:t>
            </w:r>
          </w:p>
          <w:p w:rsidR="00DF3FFA" w:rsidRPr="003B6967" w:rsidRDefault="00DF3FFA" w:rsidP="00BF0291">
            <w:pPr>
              <w:pStyle w:val="Body"/>
              <w:rPr>
                <w:rFonts w:ascii="Arial" w:hAnsi="Arial" w:cs="Arial"/>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8940E2" w:rsidP="0038762D">
            <w:pPr>
              <w:pStyle w:val="Body"/>
              <w:rPr>
                <w:rFonts w:ascii="Arial" w:hAnsi="Arial" w:cs="Arial"/>
                <w:sz w:val="22"/>
                <w:szCs w:val="22"/>
              </w:rPr>
            </w:pPr>
            <w:r>
              <w:rPr>
                <w:rFonts w:ascii="Arial" w:hAnsi="Arial" w:cs="Arial"/>
                <w:sz w:val="22"/>
                <w:szCs w:val="22"/>
              </w:rPr>
              <w:t xml:space="preserve">Nick Birtley, </w:t>
            </w:r>
            <w:r w:rsidR="00DF3FFA">
              <w:rPr>
                <w:rFonts w:ascii="Arial" w:hAnsi="Arial" w:cs="Arial"/>
                <w:sz w:val="22"/>
                <w:szCs w:val="22"/>
              </w:rPr>
              <w:t>Equality and Diversity Officer</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DF3FFA" w:rsidP="00BF0291">
            <w:pPr>
              <w:pStyle w:val="Body"/>
              <w:rPr>
                <w:rFonts w:ascii="Arial" w:hAnsi="Arial" w:cs="Arial"/>
                <w:sz w:val="22"/>
                <w:szCs w:val="22"/>
              </w:rPr>
            </w:pPr>
            <w:r>
              <w:rPr>
                <w:rFonts w:ascii="Arial" w:hAnsi="Arial" w:cs="Arial"/>
                <w:sz w:val="22"/>
                <w:szCs w:val="22"/>
              </w:rPr>
              <w:t xml:space="preserve">All 8 sessions to have </w:t>
            </w:r>
            <w:r w:rsidR="00ED1E0D">
              <w:rPr>
                <w:rFonts w:ascii="Arial" w:hAnsi="Arial" w:cs="Arial"/>
                <w:sz w:val="22"/>
                <w:szCs w:val="22"/>
              </w:rPr>
              <w:t>been arranged by 22</w:t>
            </w:r>
            <w:r w:rsidR="0053356A" w:rsidRPr="0053356A">
              <w:rPr>
                <w:rFonts w:ascii="Arial" w:hAnsi="Arial" w:cs="Arial"/>
                <w:sz w:val="22"/>
                <w:szCs w:val="22"/>
                <w:vertAlign w:val="superscript"/>
              </w:rPr>
              <w:t>nd</w:t>
            </w:r>
            <w:r w:rsidR="0053356A">
              <w:rPr>
                <w:rFonts w:ascii="Arial" w:hAnsi="Arial" w:cs="Arial"/>
                <w:sz w:val="22"/>
                <w:szCs w:val="22"/>
              </w:rPr>
              <w:t xml:space="preserve"> </w:t>
            </w:r>
            <w:r w:rsidR="00ED1E0D">
              <w:rPr>
                <w:rFonts w:ascii="Arial" w:hAnsi="Arial" w:cs="Arial"/>
                <w:sz w:val="22"/>
                <w:szCs w:val="22"/>
              </w:rPr>
              <w:t xml:space="preserve"> October 2013, and to have </w:t>
            </w:r>
            <w:r>
              <w:rPr>
                <w:rFonts w:ascii="Arial" w:hAnsi="Arial" w:cs="Arial"/>
                <w:sz w:val="22"/>
                <w:szCs w:val="22"/>
              </w:rPr>
              <w:t>taken place by 31</w:t>
            </w:r>
            <w:r w:rsidR="0053356A" w:rsidRPr="0053356A">
              <w:rPr>
                <w:rFonts w:ascii="Arial" w:hAnsi="Arial" w:cs="Arial"/>
                <w:sz w:val="22"/>
                <w:szCs w:val="22"/>
                <w:vertAlign w:val="superscript"/>
              </w:rPr>
              <w:t>st</w:t>
            </w:r>
            <w:r w:rsidR="0053356A">
              <w:rPr>
                <w:rFonts w:ascii="Arial" w:hAnsi="Arial" w:cs="Arial"/>
                <w:sz w:val="22"/>
                <w:szCs w:val="22"/>
              </w:rPr>
              <w:t xml:space="preserve"> </w:t>
            </w:r>
            <w:r>
              <w:rPr>
                <w:rFonts w:ascii="Arial" w:hAnsi="Arial" w:cs="Arial"/>
                <w:sz w:val="22"/>
                <w:szCs w:val="22"/>
              </w:rPr>
              <w:t xml:space="preserve"> March 2014</w:t>
            </w:r>
          </w:p>
        </w:tc>
      </w:tr>
      <w:tr w:rsidR="00DF3FFA" w:rsidTr="0053356A">
        <w:trPr>
          <w:cantSplit/>
          <w:trHeight w:val="2084"/>
        </w:trPr>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243CB" w:rsidRPr="008243CB" w:rsidRDefault="00DF3FFA" w:rsidP="008243CB">
            <w:pPr>
              <w:pStyle w:val="Body"/>
              <w:numPr>
                <w:ilvl w:val="0"/>
                <w:numId w:val="16"/>
              </w:numPr>
              <w:rPr>
                <w:rFonts w:ascii="Arial" w:hAnsi="Arial" w:cs="Arial"/>
                <w:sz w:val="22"/>
                <w:szCs w:val="22"/>
              </w:rPr>
            </w:pPr>
            <w:r>
              <w:rPr>
                <w:rFonts w:ascii="Arial" w:hAnsi="Arial" w:cs="Arial"/>
                <w:sz w:val="22"/>
                <w:szCs w:val="22"/>
              </w:rPr>
              <w:lastRenderedPageBreak/>
              <w:t>Develop and implement a policy for providing health services to transgender people in partnership with inpatient mental health and community hospital staff, together with transgender people</w:t>
            </w:r>
          </w:p>
          <w:p w:rsidR="00ED1E0D" w:rsidRDefault="00ED1E0D" w:rsidP="00ED1E0D">
            <w:pPr>
              <w:pStyle w:val="Body"/>
              <w:rPr>
                <w:rFonts w:ascii="Arial" w:hAnsi="Arial" w:cs="Arial"/>
                <w:sz w:val="22"/>
                <w:szCs w:val="22"/>
              </w:rPr>
            </w:pPr>
          </w:p>
          <w:p w:rsidR="00ED1E0D" w:rsidRPr="008243CB" w:rsidRDefault="008243CB" w:rsidP="00ED1E0D">
            <w:pPr>
              <w:pStyle w:val="Body"/>
              <w:rPr>
                <w:rFonts w:ascii="Arial" w:hAnsi="Arial" w:cs="Arial"/>
                <w:b/>
                <w:sz w:val="22"/>
                <w:szCs w:val="22"/>
              </w:rPr>
            </w:pPr>
            <w:r w:rsidRPr="008243CB">
              <w:rPr>
                <w:rFonts w:ascii="Arial" w:hAnsi="Arial" w:cs="Arial"/>
                <w:b/>
                <w:sz w:val="22"/>
                <w:szCs w:val="22"/>
              </w:rPr>
              <w:t xml:space="preserve">Outcome: </w:t>
            </w:r>
          </w:p>
          <w:p w:rsidR="00ED1E0D" w:rsidRPr="008243CB" w:rsidRDefault="008243CB" w:rsidP="00ED1E0D">
            <w:pPr>
              <w:pStyle w:val="Body"/>
              <w:rPr>
                <w:rFonts w:ascii="Arial" w:hAnsi="Arial" w:cs="Arial"/>
                <w:sz w:val="22"/>
                <w:szCs w:val="22"/>
              </w:rPr>
            </w:pPr>
            <w:r w:rsidRPr="008243CB">
              <w:rPr>
                <w:rFonts w:ascii="Arial" w:hAnsi="Arial" w:cs="Arial"/>
                <w:sz w:val="22"/>
                <w:szCs w:val="22"/>
              </w:rPr>
              <w:t>A policy with guidance</w:t>
            </w:r>
            <w:r>
              <w:rPr>
                <w:rFonts w:ascii="Arial" w:hAnsi="Arial" w:cs="Arial"/>
                <w:sz w:val="22"/>
                <w:szCs w:val="22"/>
              </w:rPr>
              <w:t xml:space="preserve"> is in place</w:t>
            </w:r>
            <w:r w:rsidRPr="008243CB">
              <w:rPr>
                <w:rFonts w:ascii="Arial" w:hAnsi="Arial" w:cs="Arial"/>
                <w:sz w:val="22"/>
                <w:szCs w:val="22"/>
              </w:rPr>
              <w:t>, that has been developed in partnership with patients and staff</w:t>
            </w:r>
          </w:p>
          <w:p w:rsidR="00ED1E0D" w:rsidRDefault="00ED1E0D" w:rsidP="00ED1E0D">
            <w:pPr>
              <w:pStyle w:val="Body"/>
              <w:rPr>
                <w:rFonts w:ascii="Arial" w:hAnsi="Arial" w:cs="Arial"/>
                <w:sz w:val="22"/>
                <w:szCs w:val="22"/>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F3FFA" w:rsidRDefault="00DF3FFA" w:rsidP="003C6F08">
            <w:pPr>
              <w:pStyle w:val="Body"/>
              <w:numPr>
                <w:ilvl w:val="0"/>
                <w:numId w:val="15"/>
              </w:numPr>
              <w:rPr>
                <w:rFonts w:ascii="Arial" w:hAnsi="Arial" w:cs="Arial"/>
                <w:sz w:val="22"/>
                <w:szCs w:val="22"/>
              </w:rPr>
            </w:pPr>
            <w:r>
              <w:rPr>
                <w:rFonts w:ascii="Arial" w:hAnsi="Arial" w:cs="Arial"/>
                <w:sz w:val="22"/>
                <w:szCs w:val="22"/>
              </w:rPr>
              <w:t>Have been two complaints during 2012/13 from transgender patients which highlight a need to policy and guidance for ward staff</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Pr="00BF0291" w:rsidRDefault="00DF3FFA" w:rsidP="003C6F08">
            <w:pPr>
              <w:pStyle w:val="Body"/>
              <w:numPr>
                <w:ilvl w:val="0"/>
                <w:numId w:val="15"/>
              </w:numPr>
              <w:rPr>
                <w:rFonts w:ascii="Arial" w:hAnsi="Arial" w:cs="Arial"/>
                <w:sz w:val="22"/>
                <w:szCs w:val="22"/>
              </w:rPr>
            </w:pPr>
            <w:r>
              <w:rPr>
                <w:rFonts w:ascii="Arial" w:hAnsi="Arial" w:cs="Arial"/>
                <w:sz w:val="22"/>
                <w:szCs w:val="22"/>
              </w:rPr>
              <w:t>Without this policy Trust staff may discriminate (</w:t>
            </w:r>
            <w:r w:rsidRPr="00675493">
              <w:rPr>
                <w:rFonts w:ascii="Arial" w:hAnsi="Arial" w:cs="Arial"/>
                <w:sz w:val="22"/>
                <w:szCs w:val="22"/>
              </w:rPr>
              <w:t>unintentionally</w:t>
            </w:r>
            <w:r>
              <w:rPr>
                <w:rFonts w:ascii="Arial" w:hAnsi="Arial" w:cs="Arial"/>
                <w:sz w:val="22"/>
                <w:szCs w:val="22"/>
              </w:rPr>
              <w:t>) against transgender patients, thus damaging the reputation of the Trust, or risking claims for compensation</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Pr="00BF0291" w:rsidRDefault="00DF3FFA" w:rsidP="003C6F08">
            <w:pPr>
              <w:numPr>
                <w:ilvl w:val="0"/>
                <w:numId w:val="15"/>
              </w:numPr>
              <w:rPr>
                <w:rFonts w:cs="Arial"/>
                <w:szCs w:val="22"/>
                <w:lang w:val="en-US" w:eastAsia="en-GB"/>
              </w:rPr>
            </w:pPr>
            <w:r>
              <w:rPr>
                <w:rFonts w:cs="Arial"/>
                <w:szCs w:val="22"/>
                <w:lang w:val="en-US" w:eastAsia="en-GB"/>
              </w:rPr>
              <w:t>To write a policy based on staff and patient engagement, and best available evidence and good practice</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DF3FFA" w:rsidRDefault="00ED1E0D" w:rsidP="0038762D">
            <w:pPr>
              <w:pStyle w:val="Body"/>
              <w:rPr>
                <w:rFonts w:ascii="Arial" w:hAnsi="Arial" w:cs="Arial"/>
                <w:sz w:val="22"/>
                <w:szCs w:val="22"/>
              </w:rPr>
            </w:pPr>
            <w:r>
              <w:rPr>
                <w:rFonts w:ascii="Arial" w:hAnsi="Arial" w:cs="Arial"/>
                <w:sz w:val="22"/>
                <w:szCs w:val="22"/>
              </w:rPr>
              <w:t xml:space="preserve">Nick Birtley, </w:t>
            </w:r>
            <w:r w:rsidR="00DF3FFA">
              <w:rPr>
                <w:rFonts w:ascii="Arial" w:hAnsi="Arial" w:cs="Arial"/>
                <w:sz w:val="22"/>
                <w:szCs w:val="22"/>
              </w:rPr>
              <w:t>Equality and Diversity Officer</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ED1E0D" w:rsidP="00BF0291">
            <w:pPr>
              <w:pStyle w:val="Body"/>
              <w:rPr>
                <w:rFonts w:ascii="Arial" w:hAnsi="Arial" w:cs="Arial"/>
                <w:sz w:val="22"/>
                <w:szCs w:val="22"/>
              </w:rPr>
            </w:pPr>
            <w:r>
              <w:rPr>
                <w:rFonts w:ascii="Arial" w:hAnsi="Arial" w:cs="Arial"/>
                <w:sz w:val="22"/>
                <w:szCs w:val="22"/>
              </w:rPr>
              <w:t>22 Octo</w:t>
            </w:r>
            <w:r w:rsidR="00DF3FFA">
              <w:rPr>
                <w:rFonts w:ascii="Arial" w:hAnsi="Arial" w:cs="Arial"/>
                <w:sz w:val="22"/>
                <w:szCs w:val="22"/>
              </w:rPr>
              <w:t>ber 2013</w:t>
            </w:r>
          </w:p>
        </w:tc>
      </w:tr>
      <w:tr w:rsidR="00DF3FFA" w:rsidTr="00FE488A">
        <w:trPr>
          <w:cantSplit/>
          <w:trHeight w:val="309"/>
        </w:trPr>
        <w:tc>
          <w:tcPr>
            <w:tcW w:w="1544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DF3FFA" w:rsidRPr="00744BA1" w:rsidRDefault="00ED1E0D" w:rsidP="00622D9D">
            <w:pPr>
              <w:pStyle w:val="Body"/>
              <w:rPr>
                <w:rFonts w:ascii="Arial" w:hAnsi="Arial" w:cs="Arial"/>
                <w:b/>
                <w:sz w:val="22"/>
                <w:szCs w:val="22"/>
              </w:rPr>
            </w:pPr>
            <w:r>
              <w:rPr>
                <w:rFonts w:ascii="Arial" w:hAnsi="Arial" w:cs="Arial"/>
                <w:b/>
                <w:sz w:val="22"/>
                <w:szCs w:val="22"/>
              </w:rPr>
              <w:t>Equality objective</w:t>
            </w:r>
            <w:r w:rsidR="00DF3FFA" w:rsidRPr="00744BA1">
              <w:rPr>
                <w:rFonts w:ascii="Arial" w:hAnsi="Arial" w:cs="Arial"/>
                <w:b/>
                <w:sz w:val="22"/>
                <w:szCs w:val="22"/>
              </w:rPr>
              <w:t xml:space="preserve"> to improve staff experience and health and wellbeing</w:t>
            </w:r>
          </w:p>
        </w:tc>
      </w:tr>
      <w:tr w:rsidR="00DF3FFA" w:rsidTr="0053356A">
        <w:trPr>
          <w:cantSplit/>
          <w:trHeight w:val="2476"/>
        </w:trPr>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Default="00DF3FFA" w:rsidP="003C6F08">
            <w:pPr>
              <w:pStyle w:val="Body"/>
              <w:numPr>
                <w:ilvl w:val="0"/>
                <w:numId w:val="16"/>
              </w:numPr>
              <w:rPr>
                <w:rFonts w:ascii="Arial" w:hAnsi="Arial" w:cs="Arial"/>
                <w:sz w:val="22"/>
                <w:szCs w:val="22"/>
              </w:rPr>
            </w:pPr>
            <w:r>
              <w:rPr>
                <w:rFonts w:ascii="Arial" w:hAnsi="Arial" w:cs="Arial"/>
                <w:sz w:val="22"/>
                <w:szCs w:val="22"/>
              </w:rPr>
              <w:lastRenderedPageBreak/>
              <w:t>Delive</w:t>
            </w:r>
            <w:r w:rsidR="00ED1E0D">
              <w:rPr>
                <w:rFonts w:ascii="Arial" w:hAnsi="Arial" w:cs="Arial"/>
                <w:sz w:val="22"/>
                <w:szCs w:val="22"/>
              </w:rPr>
              <w:t>r the actions set out in the</w:t>
            </w:r>
            <w:r>
              <w:rPr>
                <w:rFonts w:ascii="Arial" w:hAnsi="Arial" w:cs="Arial"/>
                <w:sz w:val="22"/>
                <w:szCs w:val="22"/>
              </w:rPr>
              <w:t xml:space="preserve"> Staff H</w:t>
            </w:r>
            <w:r w:rsidR="00ED1E0D">
              <w:rPr>
                <w:rFonts w:ascii="Arial" w:hAnsi="Arial" w:cs="Arial"/>
                <w:sz w:val="22"/>
                <w:szCs w:val="22"/>
              </w:rPr>
              <w:t>ealth and Wellbeing Action</w:t>
            </w:r>
            <w:r>
              <w:rPr>
                <w:rFonts w:ascii="Arial" w:hAnsi="Arial" w:cs="Arial"/>
                <w:sz w:val="22"/>
                <w:szCs w:val="22"/>
              </w:rPr>
              <w:t xml:space="preserve"> Plan</w:t>
            </w:r>
          </w:p>
          <w:p w:rsidR="00DF3FFA" w:rsidRDefault="00DF3FFA" w:rsidP="00C42F1C">
            <w:pPr>
              <w:pStyle w:val="Body"/>
              <w:ind w:left="360"/>
              <w:rPr>
                <w:rFonts w:ascii="Arial" w:hAnsi="Arial" w:cs="Arial"/>
                <w:sz w:val="22"/>
                <w:szCs w:val="22"/>
              </w:rPr>
            </w:pPr>
          </w:p>
          <w:p w:rsidR="00DF3FFA" w:rsidRPr="003B6967" w:rsidRDefault="00DF3FFA" w:rsidP="00C42F1C">
            <w:pPr>
              <w:pStyle w:val="Body"/>
              <w:ind w:left="360"/>
              <w:rPr>
                <w:rFonts w:ascii="Arial" w:hAnsi="Arial" w:cs="Arial"/>
                <w:sz w:val="22"/>
                <w:szCs w:val="22"/>
              </w:rPr>
            </w:pPr>
            <w:r w:rsidRPr="00BF1334">
              <w:rPr>
                <w:rFonts w:ascii="Arial" w:hAnsi="Arial" w:cs="Arial"/>
                <w:b/>
                <w:sz w:val="22"/>
                <w:szCs w:val="22"/>
              </w:rPr>
              <w:t xml:space="preserve">Outcome: </w:t>
            </w:r>
            <w:r>
              <w:rPr>
                <w:rFonts w:ascii="Arial" w:hAnsi="Arial" w:cs="Arial"/>
                <w:sz w:val="22"/>
                <w:szCs w:val="22"/>
              </w:rPr>
              <w:t>Staff health and wellbeing will improve from baseline</w:t>
            </w:r>
            <w:ins w:id="21" w:author="nick.birtley" w:date="2013-08-15T11:35:00Z">
              <w:r w:rsidR="008243CB">
                <w:rPr>
                  <w:rFonts w:ascii="Arial" w:hAnsi="Arial" w:cs="Arial"/>
                  <w:sz w:val="22"/>
                  <w:szCs w:val="22"/>
                </w:rPr>
                <w:t xml:space="preserve"> </w:t>
              </w:r>
            </w:ins>
            <w:r w:rsidR="008243CB" w:rsidRPr="008243CB">
              <w:rPr>
                <w:rFonts w:ascii="Arial" w:hAnsi="Arial" w:cs="Arial"/>
                <w:sz w:val="22"/>
                <w:szCs w:val="22"/>
              </w:rPr>
              <w:t>of key indicators in Staff Survey 2012 results</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F3FFA" w:rsidRDefault="00DF3FFA" w:rsidP="003C6F08">
            <w:pPr>
              <w:pStyle w:val="Body"/>
              <w:numPr>
                <w:ilvl w:val="0"/>
                <w:numId w:val="6"/>
              </w:numPr>
              <w:rPr>
                <w:rFonts w:ascii="Arial" w:hAnsi="Arial" w:cs="Arial"/>
                <w:sz w:val="22"/>
                <w:szCs w:val="22"/>
              </w:rPr>
            </w:pPr>
            <w:r w:rsidRPr="00622D9D">
              <w:rPr>
                <w:rFonts w:ascii="Arial" w:hAnsi="Arial" w:cs="Arial"/>
                <w:sz w:val="22"/>
                <w:szCs w:val="22"/>
              </w:rPr>
              <w:t>Delivery of strategy action plan will move Trust grade for E</w:t>
            </w:r>
            <w:r>
              <w:rPr>
                <w:rFonts w:ascii="Arial" w:hAnsi="Arial" w:cs="Arial"/>
                <w:sz w:val="22"/>
                <w:szCs w:val="22"/>
              </w:rPr>
              <w:t xml:space="preserve">quality </w:t>
            </w:r>
            <w:r w:rsidRPr="00622D9D">
              <w:rPr>
                <w:rFonts w:ascii="Arial" w:hAnsi="Arial" w:cs="Arial"/>
                <w:sz w:val="22"/>
                <w:szCs w:val="22"/>
              </w:rPr>
              <w:t>D</w:t>
            </w:r>
            <w:r>
              <w:rPr>
                <w:rFonts w:ascii="Arial" w:hAnsi="Arial" w:cs="Arial"/>
                <w:sz w:val="22"/>
                <w:szCs w:val="22"/>
              </w:rPr>
              <w:t xml:space="preserve">elivery </w:t>
            </w:r>
            <w:r w:rsidRPr="00622D9D">
              <w:rPr>
                <w:rFonts w:ascii="Arial" w:hAnsi="Arial" w:cs="Arial"/>
                <w:sz w:val="22"/>
                <w:szCs w:val="22"/>
              </w:rPr>
              <w:t>S</w:t>
            </w:r>
            <w:r>
              <w:rPr>
                <w:rFonts w:ascii="Arial" w:hAnsi="Arial" w:cs="Arial"/>
                <w:sz w:val="22"/>
                <w:szCs w:val="22"/>
              </w:rPr>
              <w:t>ystem</w:t>
            </w:r>
            <w:r w:rsidRPr="00622D9D">
              <w:rPr>
                <w:rFonts w:ascii="Arial" w:hAnsi="Arial" w:cs="Arial"/>
                <w:sz w:val="22"/>
                <w:szCs w:val="22"/>
              </w:rPr>
              <w:t xml:space="preserve"> Outcome 3.6 from ‘amber’ to ‘green’ by end of 2013/14</w:t>
            </w:r>
          </w:p>
          <w:p w:rsidR="00DF3FFA" w:rsidRPr="00622D9D" w:rsidRDefault="00DF3FFA" w:rsidP="003C6F08">
            <w:pPr>
              <w:numPr>
                <w:ilvl w:val="0"/>
                <w:numId w:val="6"/>
              </w:numPr>
              <w:rPr>
                <w:rFonts w:cs="Arial"/>
                <w:szCs w:val="22"/>
                <w:lang w:val="en-US" w:eastAsia="en-GB"/>
              </w:rPr>
            </w:pPr>
            <w:r w:rsidRPr="00622D9D">
              <w:rPr>
                <w:rFonts w:cs="Arial"/>
                <w:szCs w:val="22"/>
                <w:lang w:val="en-US" w:eastAsia="en-GB"/>
              </w:rPr>
              <w:t>Builds on detailed analysis and staff engagement completed by the Trust Staff Wellbeing and Culture Group undertaken as part of developing the strategy and plan</w:t>
            </w:r>
          </w:p>
          <w:p w:rsidR="00DF3FFA" w:rsidRDefault="00DF3FFA" w:rsidP="00622D9D">
            <w:pPr>
              <w:pStyle w:val="Body"/>
              <w:ind w:left="360"/>
              <w:rPr>
                <w:rFonts w:ascii="Arial" w:hAnsi="Arial" w:cs="Arial"/>
                <w:sz w:val="22"/>
                <w:szCs w:val="22"/>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Pr="003B6967" w:rsidRDefault="00DF3FFA" w:rsidP="003C6F08">
            <w:pPr>
              <w:pStyle w:val="Body"/>
              <w:numPr>
                <w:ilvl w:val="0"/>
                <w:numId w:val="6"/>
              </w:numPr>
              <w:rPr>
                <w:rFonts w:ascii="Arial" w:hAnsi="Arial" w:cs="Arial"/>
                <w:sz w:val="22"/>
                <w:szCs w:val="22"/>
              </w:rPr>
            </w:pPr>
            <w:r w:rsidRPr="00622D9D">
              <w:rPr>
                <w:rFonts w:ascii="Arial" w:hAnsi="Arial" w:cs="Arial"/>
                <w:sz w:val="22"/>
                <w:szCs w:val="22"/>
              </w:rPr>
              <w:t>Still need to develop and agree metrics to measure improvements</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F3FFA" w:rsidRPr="003B6967" w:rsidRDefault="00DF3FFA" w:rsidP="003C6F08">
            <w:pPr>
              <w:pStyle w:val="Body"/>
              <w:numPr>
                <w:ilvl w:val="0"/>
                <w:numId w:val="6"/>
              </w:numPr>
              <w:rPr>
                <w:rFonts w:ascii="Arial" w:hAnsi="Arial" w:cs="Arial"/>
                <w:sz w:val="22"/>
                <w:szCs w:val="22"/>
              </w:rPr>
            </w:pPr>
            <w:r>
              <w:rPr>
                <w:rFonts w:ascii="Arial" w:hAnsi="Arial" w:cs="Arial"/>
                <w:sz w:val="22"/>
                <w:szCs w:val="22"/>
              </w:rPr>
              <w:t>Propose small working group to develop metrics</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DF3FFA" w:rsidP="00622D9D">
            <w:pPr>
              <w:pStyle w:val="Body"/>
              <w:rPr>
                <w:rFonts w:ascii="Arial" w:hAnsi="Arial" w:cs="Arial"/>
                <w:sz w:val="22"/>
                <w:szCs w:val="22"/>
              </w:rPr>
            </w:pPr>
            <w:r>
              <w:rPr>
                <w:rFonts w:ascii="Arial" w:hAnsi="Arial" w:cs="Arial"/>
                <w:sz w:val="22"/>
                <w:szCs w:val="22"/>
              </w:rPr>
              <w:t xml:space="preserve">Staff </w:t>
            </w:r>
            <w:del w:id="22" w:author="nick.birtley" w:date="2013-08-15T11:35:00Z">
              <w:r w:rsidDel="008243CB">
                <w:rPr>
                  <w:rFonts w:ascii="Arial" w:hAnsi="Arial" w:cs="Arial"/>
                  <w:sz w:val="22"/>
                  <w:szCs w:val="22"/>
                </w:rPr>
                <w:delText>Health and</w:delText>
              </w:r>
            </w:del>
            <w:r>
              <w:rPr>
                <w:rFonts w:ascii="Arial" w:hAnsi="Arial" w:cs="Arial"/>
                <w:sz w:val="22"/>
                <w:szCs w:val="22"/>
              </w:rPr>
              <w:t xml:space="preserve"> Wellbeing</w:t>
            </w:r>
            <w:ins w:id="23" w:author="nick.birtley" w:date="2013-08-15T11:35:00Z">
              <w:r w:rsidR="008243CB">
                <w:rPr>
                  <w:rFonts w:ascii="Arial" w:hAnsi="Arial" w:cs="Arial"/>
                  <w:sz w:val="22"/>
                  <w:szCs w:val="22"/>
                </w:rPr>
                <w:t xml:space="preserve"> and Culture</w:t>
              </w:r>
            </w:ins>
            <w:r>
              <w:rPr>
                <w:rFonts w:ascii="Arial" w:hAnsi="Arial" w:cs="Arial"/>
                <w:sz w:val="22"/>
                <w:szCs w:val="22"/>
              </w:rPr>
              <w:t xml:space="preserve"> Group</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DF3FFA" w:rsidRPr="003B6967" w:rsidRDefault="00DF3FFA" w:rsidP="00622D9D">
            <w:pPr>
              <w:pStyle w:val="Body"/>
              <w:rPr>
                <w:rFonts w:ascii="Arial" w:hAnsi="Arial" w:cs="Arial"/>
                <w:sz w:val="22"/>
                <w:szCs w:val="22"/>
              </w:rPr>
            </w:pPr>
            <w:r>
              <w:rPr>
                <w:rFonts w:ascii="Arial" w:hAnsi="Arial" w:cs="Arial"/>
                <w:sz w:val="22"/>
                <w:szCs w:val="22"/>
              </w:rPr>
              <w:t>31 March 2014</w:t>
            </w:r>
          </w:p>
        </w:tc>
      </w:tr>
    </w:tbl>
    <w:p w:rsidR="00BE484C" w:rsidRPr="00C956B3" w:rsidRDefault="00BE484C" w:rsidP="00C956B3">
      <w:pPr>
        <w:spacing w:line="288" w:lineRule="auto"/>
        <w:rPr>
          <w:rFonts w:ascii="Arial Bold" w:hAnsi="Arial Bold"/>
          <w:sz w:val="24"/>
        </w:rPr>
      </w:pPr>
      <w:r>
        <w:rPr>
          <w:sz w:val="24"/>
        </w:rPr>
        <w:t xml:space="preserve">    </w:t>
      </w:r>
    </w:p>
    <w:p w:rsidR="005F7BEE" w:rsidRDefault="005F7BEE">
      <w:pPr>
        <w:keepNext/>
        <w:spacing w:line="288" w:lineRule="auto"/>
        <w:rPr>
          <w:b/>
          <w:kern w:val="32"/>
          <w:sz w:val="24"/>
        </w:rPr>
        <w:sectPr w:rsidR="005F7BEE" w:rsidSect="00C5328F">
          <w:pgSz w:w="16840" w:h="11900" w:orient="landscape"/>
          <w:pgMar w:top="800" w:right="800" w:bottom="800" w:left="800" w:header="708" w:footer="708" w:gutter="0"/>
          <w:cols w:space="720"/>
          <w:docGrid w:linePitch="299"/>
        </w:sectPr>
      </w:pPr>
    </w:p>
    <w:p w:rsidR="00BE484C" w:rsidRPr="009D31EE" w:rsidRDefault="009E0E73" w:rsidP="00FE586D">
      <w:pPr>
        <w:keepNext/>
        <w:spacing w:line="288" w:lineRule="auto"/>
        <w:rPr>
          <w:b/>
          <w:kern w:val="32"/>
          <w:sz w:val="24"/>
        </w:rPr>
      </w:pPr>
      <w:r>
        <w:rPr>
          <w:b/>
          <w:kern w:val="32"/>
          <w:sz w:val="24"/>
        </w:rPr>
        <w:lastRenderedPageBreak/>
        <w:t>5</w:t>
      </w:r>
      <w:r w:rsidR="008B2766" w:rsidRPr="009D31EE">
        <w:rPr>
          <w:b/>
          <w:kern w:val="32"/>
          <w:sz w:val="24"/>
        </w:rPr>
        <w:t>.</w:t>
      </w:r>
      <w:r w:rsidR="008B2766" w:rsidRPr="009D31EE">
        <w:rPr>
          <w:b/>
          <w:kern w:val="32"/>
          <w:sz w:val="24"/>
        </w:rPr>
        <w:tab/>
        <w:t>Reviewing progress</w:t>
      </w:r>
      <w:r w:rsidR="00BE484C" w:rsidRPr="009D31EE">
        <w:rPr>
          <w:b/>
          <w:kern w:val="32"/>
          <w:sz w:val="24"/>
        </w:rPr>
        <w:tab/>
      </w:r>
    </w:p>
    <w:p w:rsidR="00BE484C" w:rsidRPr="009D31EE" w:rsidRDefault="005764A2" w:rsidP="0064152B">
      <w:pPr>
        <w:spacing w:line="288" w:lineRule="auto"/>
        <w:ind w:left="720"/>
        <w:rPr>
          <w:szCs w:val="22"/>
        </w:rPr>
      </w:pPr>
      <w:r>
        <w:rPr>
          <w:szCs w:val="22"/>
        </w:rPr>
        <w:t>Progress against the proposed new equality objectives for 2013/14 will</w:t>
      </w:r>
      <w:r w:rsidR="005B2A84">
        <w:rPr>
          <w:szCs w:val="22"/>
        </w:rPr>
        <w:t xml:space="preserve"> continue to</w:t>
      </w:r>
      <w:r>
        <w:rPr>
          <w:szCs w:val="22"/>
        </w:rPr>
        <w:t xml:space="preserve"> be reported to</w:t>
      </w:r>
      <w:r w:rsidR="005B2A84">
        <w:rPr>
          <w:szCs w:val="22"/>
        </w:rPr>
        <w:t>,</w:t>
      </w:r>
      <w:r>
        <w:rPr>
          <w:szCs w:val="22"/>
        </w:rPr>
        <w:t xml:space="preserve"> and monitored by</w:t>
      </w:r>
      <w:r w:rsidR="005B2A84">
        <w:rPr>
          <w:szCs w:val="22"/>
        </w:rPr>
        <w:t>,</w:t>
      </w:r>
      <w:r>
        <w:rPr>
          <w:szCs w:val="22"/>
        </w:rPr>
        <w:t xml:space="preserve"> the Integrated Governance Committee on a quarterly basis. What we have achieved at the end of March 2014 will be made public as part of the Annual Report in summer 2014.</w:t>
      </w:r>
      <w:r w:rsidR="00BE484C" w:rsidRPr="009D31EE">
        <w:rPr>
          <w:szCs w:val="22"/>
        </w:rPr>
        <w:t xml:space="preserve">         </w:t>
      </w:r>
    </w:p>
    <w:p w:rsidR="00BE484C" w:rsidRPr="009D31EE" w:rsidRDefault="00BE484C">
      <w:pPr>
        <w:rPr>
          <w:szCs w:val="22"/>
        </w:rPr>
      </w:pPr>
    </w:p>
    <w:p w:rsidR="00E43217" w:rsidRPr="00123A7F" w:rsidRDefault="00E43217" w:rsidP="00DD55A2">
      <w:pPr>
        <w:pStyle w:val="FreeFormA"/>
        <w:rPr>
          <w:rFonts w:ascii="Calibri" w:hAnsi="Calibri"/>
          <w:b/>
          <w:sz w:val="28"/>
          <w:szCs w:val="28"/>
          <w:lang w:val="en-GB"/>
        </w:rPr>
      </w:pPr>
      <w:bookmarkStart w:id="24" w:name="Appendix_One"/>
      <w:bookmarkEnd w:id="24"/>
    </w:p>
    <w:p w:rsidR="00BE484C" w:rsidRPr="00982ECE" w:rsidRDefault="00BE484C" w:rsidP="005764A2">
      <w:pPr>
        <w:pStyle w:val="FreeFormA"/>
        <w:jc w:val="center"/>
        <w:rPr>
          <w:rFonts w:ascii="Calibri" w:hAnsi="Calibri"/>
          <w:b/>
          <w:sz w:val="28"/>
          <w:szCs w:val="28"/>
          <w:lang w:val="en-GB"/>
        </w:rPr>
      </w:pPr>
      <w:r w:rsidRPr="00982ECE">
        <w:rPr>
          <w:rFonts w:ascii="Arial Bold" w:hAnsi="Arial Bold"/>
          <w:b/>
          <w:sz w:val="28"/>
          <w:szCs w:val="28"/>
        </w:rPr>
        <w:t>Appendix One</w:t>
      </w:r>
    </w:p>
    <w:p w:rsidR="005764A2" w:rsidRPr="00B03AEA" w:rsidRDefault="005764A2" w:rsidP="005764A2">
      <w:pPr>
        <w:pStyle w:val="FreeFormA"/>
        <w:jc w:val="center"/>
        <w:rPr>
          <w:rFonts w:ascii="Calibri" w:hAnsi="Calibri"/>
          <w:sz w:val="24"/>
          <w:lang w:val="en-GB"/>
        </w:rPr>
      </w:pPr>
    </w:p>
    <w:tbl>
      <w:tblPr>
        <w:tblW w:w="0" w:type="auto"/>
        <w:tblInd w:w="5" w:type="dxa"/>
        <w:shd w:val="clear" w:color="auto" w:fill="FFFFFF"/>
        <w:tblLayout w:type="fixed"/>
        <w:tblLook w:val="0000"/>
      </w:tblPr>
      <w:tblGrid>
        <w:gridCol w:w="3564"/>
        <w:gridCol w:w="6618"/>
      </w:tblGrid>
      <w:tr w:rsidR="00BE484C">
        <w:trPr>
          <w:cantSplit/>
          <w:trHeight w:val="640"/>
        </w:trPr>
        <w:tc>
          <w:tcPr>
            <w:tcW w:w="10182"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BE484C" w:rsidRPr="009A29BC" w:rsidRDefault="00BE484C">
            <w:pPr>
              <w:jc w:val="center"/>
              <w:rPr>
                <w:rFonts w:ascii="Arial Bold" w:hAnsi="Arial Bold"/>
                <w:sz w:val="24"/>
              </w:rPr>
            </w:pPr>
            <w:r w:rsidRPr="009A29BC">
              <w:rPr>
                <w:rFonts w:ascii="Arial Bold" w:hAnsi="Arial Bold"/>
                <w:sz w:val="24"/>
              </w:rPr>
              <w:t>The Public Sector Equality Duty 2010 (protected characteristics)</w:t>
            </w:r>
          </w:p>
          <w:p w:rsidR="00BE484C" w:rsidRDefault="00BE484C">
            <w:pPr>
              <w:jc w:val="center"/>
            </w:pPr>
          </w:p>
        </w:tc>
      </w:tr>
      <w:tr w:rsidR="00BE484C">
        <w:trPr>
          <w:cantSplit/>
          <w:trHeight w:val="480"/>
        </w:trPr>
        <w:tc>
          <w:tcPr>
            <w:tcW w:w="3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Pr="00E43217" w:rsidRDefault="00E43217">
            <w:pPr>
              <w:rPr>
                <w:rFonts w:ascii="Arial Bold" w:hAnsi="Arial Bold"/>
              </w:rPr>
            </w:pPr>
            <w:r>
              <w:rPr>
                <w:rFonts w:ascii="Arial Bold" w:hAnsi="Arial Bold"/>
              </w:rPr>
              <w:t>Age</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Default="00BE484C">
            <w:r>
              <w:t>By being of a particular age/ within a range of ages.</w:t>
            </w:r>
          </w:p>
        </w:tc>
      </w:tr>
      <w:tr w:rsidR="00BE484C">
        <w:trPr>
          <w:cantSplit/>
          <w:trHeight w:val="1200"/>
        </w:trPr>
        <w:tc>
          <w:tcPr>
            <w:tcW w:w="3564"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pPr>
              <w:rPr>
                <w:rFonts w:ascii="Arial Bold" w:hAnsi="Arial Bold"/>
              </w:rPr>
            </w:pPr>
            <w:r>
              <w:rPr>
                <w:rFonts w:ascii="Arial Bold" w:hAnsi="Arial Bold"/>
              </w:rPr>
              <w:t>Disability</w:t>
            </w:r>
          </w:p>
        </w:tc>
        <w:tc>
          <w:tcPr>
            <w:tcW w:w="6617"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r>
              <w:t>A physical or mental impairment which has a substantial and long-term adverse effect on day to day activities. This includes people with mental health problems, learning disabilities and long-term or serious illnesses such as hear</w:t>
            </w:r>
            <w:r w:rsidR="00E43217">
              <w:t>t disease, cancer or HIV/ AIDS.</w:t>
            </w:r>
          </w:p>
        </w:tc>
      </w:tr>
      <w:tr w:rsidR="00BE484C">
        <w:trPr>
          <w:cantSplit/>
          <w:trHeight w:val="480"/>
        </w:trPr>
        <w:tc>
          <w:tcPr>
            <w:tcW w:w="3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Pr="00E43217" w:rsidRDefault="00E43217" w:rsidP="00E43217">
            <w:pPr>
              <w:rPr>
                <w:rFonts w:ascii="Arial Bold" w:hAnsi="Arial Bold"/>
              </w:rPr>
            </w:pPr>
            <w:r>
              <w:rPr>
                <w:rFonts w:ascii="Arial Bold" w:hAnsi="Arial Bold"/>
              </w:rPr>
              <w:t>Gender (sex)</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Default="00BE484C">
            <w:r>
              <w:t>Being a woman or a man.</w:t>
            </w:r>
          </w:p>
        </w:tc>
      </w:tr>
      <w:tr w:rsidR="00BE484C">
        <w:trPr>
          <w:cantSplit/>
          <w:trHeight w:val="1440"/>
        </w:trPr>
        <w:tc>
          <w:tcPr>
            <w:tcW w:w="3564"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pPr>
              <w:rPr>
                <w:rFonts w:ascii="Arial Bold" w:hAnsi="Arial Bold"/>
              </w:rPr>
            </w:pPr>
            <w:r>
              <w:rPr>
                <w:rFonts w:ascii="Arial Bold" w:hAnsi="Arial Bold"/>
              </w:rPr>
              <w:t>Gender reassignment (transgender)</w:t>
            </w:r>
          </w:p>
        </w:tc>
        <w:tc>
          <w:tcPr>
            <w:tcW w:w="6617"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r>
              <w:t>A person has the protected characteristic of gender reassignment if the person is proposing to undergo, is undergoing or has undergone a process (or part of a process) for the purpose of reassigning their sex by changing physiologi</w:t>
            </w:r>
            <w:r w:rsidR="00E43217">
              <w:t>cal or other attributes of sex.</w:t>
            </w:r>
          </w:p>
        </w:tc>
      </w:tr>
      <w:tr w:rsidR="00BE484C">
        <w:trPr>
          <w:cantSplit/>
          <w:trHeight w:val="720"/>
        </w:trPr>
        <w:tc>
          <w:tcPr>
            <w:tcW w:w="3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Default="00BE484C">
            <w:pPr>
              <w:rPr>
                <w:rFonts w:ascii="Arial Bold" w:hAnsi="Arial Bold"/>
              </w:rPr>
            </w:pPr>
            <w:r>
              <w:rPr>
                <w:rFonts w:ascii="Arial Bold" w:hAnsi="Arial Bold"/>
              </w:rPr>
              <w:t>Pregnancy and maternity</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Default="00BE484C">
            <w:r>
              <w:t>If a woman is treated unfavourably because of her pregnancy, pregnancy related illness</w:t>
            </w:r>
            <w:r w:rsidR="00E43217">
              <w:t xml:space="preserve"> or related to maternity leave.</w:t>
            </w:r>
          </w:p>
        </w:tc>
      </w:tr>
      <w:tr w:rsidR="00BE484C">
        <w:trPr>
          <w:cantSplit/>
          <w:trHeight w:val="960"/>
        </w:trPr>
        <w:tc>
          <w:tcPr>
            <w:tcW w:w="3564"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pPr>
              <w:rPr>
                <w:rFonts w:ascii="Arial Bold" w:hAnsi="Arial Bold"/>
              </w:rPr>
            </w:pPr>
            <w:r>
              <w:rPr>
                <w:rFonts w:ascii="Arial Bold" w:hAnsi="Arial Bold"/>
              </w:rPr>
              <w:t>Race</w:t>
            </w:r>
          </w:p>
        </w:tc>
        <w:tc>
          <w:tcPr>
            <w:tcW w:w="6617"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r>
              <w:t>People who have or share characteristics of colour, nationality, or ethnic or national origin can be described as belongin</w:t>
            </w:r>
            <w:r w:rsidR="00E43217">
              <w:t>g to a particular racial group.</w:t>
            </w:r>
          </w:p>
        </w:tc>
      </w:tr>
      <w:tr w:rsidR="00BE484C">
        <w:trPr>
          <w:cantSplit/>
          <w:trHeight w:val="720"/>
        </w:trPr>
        <w:tc>
          <w:tcPr>
            <w:tcW w:w="3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Pr="00E43217" w:rsidRDefault="00BE484C">
            <w:pPr>
              <w:rPr>
                <w:rFonts w:ascii="Arial Bold" w:hAnsi="Arial Bold"/>
              </w:rPr>
            </w:pPr>
            <w:r>
              <w:rPr>
                <w:rFonts w:ascii="Arial Bold" w:hAnsi="Arial Bold"/>
              </w:rPr>
              <w:t>Relig</w:t>
            </w:r>
            <w:r w:rsidR="00E43217">
              <w:rPr>
                <w:rFonts w:ascii="Arial Bold" w:hAnsi="Arial Bold"/>
              </w:rPr>
              <w:t>ion or belief or lack of belief</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Default="00BE484C">
            <w:r>
              <w:t>The full diversity of religious and belief affiliations in the United Kingdom.</w:t>
            </w:r>
          </w:p>
        </w:tc>
      </w:tr>
      <w:tr w:rsidR="00BE484C">
        <w:trPr>
          <w:cantSplit/>
          <w:trHeight w:val="720"/>
        </w:trPr>
        <w:tc>
          <w:tcPr>
            <w:tcW w:w="3564"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pPr>
              <w:rPr>
                <w:rFonts w:ascii="Arial Bold" w:hAnsi="Arial Bold"/>
              </w:rPr>
            </w:pPr>
            <w:r>
              <w:rPr>
                <w:rFonts w:ascii="Arial Bold" w:hAnsi="Arial Bold"/>
              </w:rPr>
              <w:t>Sexual orientation</w:t>
            </w:r>
          </w:p>
        </w:tc>
        <w:tc>
          <w:tcPr>
            <w:tcW w:w="6617"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r>
              <w:t xml:space="preserve">A person’s sexual preference towards people of the </w:t>
            </w:r>
            <w:r w:rsidR="00E43217">
              <w:t>same sex, opposite sex or both.</w:t>
            </w:r>
          </w:p>
        </w:tc>
      </w:tr>
      <w:tr w:rsidR="00BE484C" w:rsidTr="00B103CD">
        <w:trPr>
          <w:cantSplit/>
          <w:trHeight w:val="711"/>
        </w:trPr>
        <w:tc>
          <w:tcPr>
            <w:tcW w:w="3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Pr="00E43217" w:rsidRDefault="00E43217">
            <w:pPr>
              <w:rPr>
                <w:rFonts w:ascii="Arial Bold" w:hAnsi="Arial Bold"/>
              </w:rPr>
            </w:pPr>
            <w:r>
              <w:rPr>
                <w:rFonts w:ascii="Arial Bold" w:hAnsi="Arial Bold"/>
              </w:rPr>
              <w:t>Marriage and Civil Partnership</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Default="00BE484C">
            <w:r>
              <w:t>This is relevant in relation to employment and vocational trainin</w:t>
            </w:r>
            <w:r w:rsidR="005F5ABD">
              <w:t>g only</w:t>
            </w:r>
            <w:r w:rsidR="006B203B">
              <w:t>, and in relation to eliminating discrimination, harassment and victimisation only.</w:t>
            </w:r>
          </w:p>
        </w:tc>
      </w:tr>
    </w:tbl>
    <w:p w:rsidR="00675493" w:rsidRDefault="00675493" w:rsidP="00675493">
      <w:pPr>
        <w:pStyle w:val="Heading1AA"/>
        <w:jc w:val="center"/>
        <w:rPr>
          <w:rFonts w:ascii="Arial Bold" w:hAnsi="Arial Bold"/>
          <w:b w:val="0"/>
          <w:sz w:val="28"/>
          <w:szCs w:val="28"/>
        </w:rPr>
      </w:pPr>
      <w:bookmarkStart w:id="25" w:name="Appendix_Two"/>
      <w:bookmarkEnd w:id="25"/>
    </w:p>
    <w:p w:rsidR="00BE484C" w:rsidRPr="00982ECE" w:rsidRDefault="00BE484C" w:rsidP="00675493">
      <w:pPr>
        <w:pStyle w:val="Heading1AA"/>
        <w:jc w:val="center"/>
        <w:rPr>
          <w:rFonts w:ascii="Arial Bold" w:hAnsi="Arial Bold"/>
          <w:b w:val="0"/>
          <w:sz w:val="28"/>
          <w:szCs w:val="28"/>
        </w:rPr>
      </w:pPr>
      <w:r w:rsidRPr="00982ECE">
        <w:rPr>
          <w:rFonts w:ascii="Arial Bold" w:hAnsi="Arial Bold"/>
          <w:b w:val="0"/>
          <w:sz w:val="28"/>
          <w:szCs w:val="28"/>
        </w:rPr>
        <w:t>Appendix Two</w:t>
      </w:r>
    </w:p>
    <w:p w:rsidR="005764A2" w:rsidRPr="005764A2" w:rsidRDefault="005764A2" w:rsidP="005764A2">
      <w:pPr>
        <w:rPr>
          <w:lang w:eastAsia="en-GB"/>
        </w:rPr>
      </w:pPr>
    </w:p>
    <w:tbl>
      <w:tblPr>
        <w:tblW w:w="0" w:type="auto"/>
        <w:tblInd w:w="5" w:type="dxa"/>
        <w:shd w:val="clear" w:color="auto" w:fill="FFFFFF"/>
        <w:tblLayout w:type="fixed"/>
        <w:tblLook w:val="0000"/>
      </w:tblPr>
      <w:tblGrid>
        <w:gridCol w:w="4905"/>
        <w:gridCol w:w="5277"/>
      </w:tblGrid>
      <w:tr w:rsidR="00BE484C">
        <w:trPr>
          <w:cantSplit/>
          <w:trHeight w:val="640"/>
        </w:trPr>
        <w:tc>
          <w:tcPr>
            <w:tcW w:w="10182"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BE484C" w:rsidRPr="009A29BC" w:rsidRDefault="00BE484C">
            <w:pPr>
              <w:jc w:val="center"/>
              <w:rPr>
                <w:rFonts w:ascii="Arial Bold" w:hAnsi="Arial Bold"/>
                <w:sz w:val="24"/>
              </w:rPr>
            </w:pPr>
            <w:r w:rsidRPr="009A29BC">
              <w:rPr>
                <w:rFonts w:ascii="Arial Bold" w:hAnsi="Arial Bold"/>
                <w:sz w:val="24"/>
              </w:rPr>
              <w:t>Equality Act 2010 Section 149 General Duty</w:t>
            </w:r>
          </w:p>
          <w:p w:rsidR="00BE484C" w:rsidRDefault="00BE484C">
            <w:pPr>
              <w:jc w:val="center"/>
            </w:pPr>
          </w:p>
        </w:tc>
      </w:tr>
      <w:tr w:rsidR="00BE484C">
        <w:trPr>
          <w:cantSplit/>
          <w:trHeight w:val="480"/>
        </w:trPr>
        <w:tc>
          <w:tcPr>
            <w:tcW w:w="4905"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pPr>
              <w:jc w:val="center"/>
              <w:rPr>
                <w:rFonts w:ascii="Arial Bold" w:hAnsi="Arial Bold"/>
              </w:rPr>
            </w:pPr>
            <w:r>
              <w:rPr>
                <w:rFonts w:ascii="Arial Bold" w:hAnsi="Arial Bold"/>
              </w:rPr>
              <w:t>General Equality Duty</w:t>
            </w:r>
          </w:p>
          <w:p w:rsidR="00BE484C" w:rsidRDefault="00BE484C"/>
        </w:tc>
        <w:tc>
          <w:tcPr>
            <w:tcW w:w="5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pPr>
              <w:jc w:val="center"/>
              <w:rPr>
                <w:rFonts w:ascii="Arial Bold" w:hAnsi="Arial Bold"/>
              </w:rPr>
            </w:pPr>
            <w:r>
              <w:rPr>
                <w:rFonts w:ascii="Arial Bold" w:hAnsi="Arial Bold"/>
              </w:rPr>
              <w:t>Due Regard</w:t>
            </w:r>
          </w:p>
        </w:tc>
      </w:tr>
      <w:tr w:rsidR="00BE484C">
        <w:trPr>
          <w:cantSplit/>
          <w:trHeight w:val="960"/>
        </w:trPr>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Default="00BE484C" w:rsidP="005F5ABD">
            <w:pPr>
              <w:rPr>
                <w:rFonts w:ascii="Arial Bold" w:hAnsi="Arial Bold"/>
              </w:rPr>
            </w:pPr>
            <w:r>
              <w:rPr>
                <w:rFonts w:ascii="Arial Bold" w:hAnsi="Arial Bold"/>
              </w:rPr>
              <w:t>Eliminate discrimination</w:t>
            </w:r>
            <w:r>
              <w:t>, harassment,   victimisation and any other conduct that is prohibited by or under the Equality Act 2010</w:t>
            </w:r>
          </w:p>
          <w:p w:rsidR="00BE484C" w:rsidRDefault="00BE484C"/>
        </w:tc>
        <w:tc>
          <w:tcPr>
            <w:tcW w:w="5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Default="00BE484C">
            <w:r>
              <w:t xml:space="preserve">Conduct prohibited by the Act. </w:t>
            </w:r>
          </w:p>
          <w:p w:rsidR="00BE484C" w:rsidRDefault="00BE484C"/>
          <w:p w:rsidR="00BE484C" w:rsidRDefault="00BE484C">
            <w:r>
              <w:t>To comply with the general duty, a public authority needs to have due regard to all three of the aims.</w:t>
            </w:r>
          </w:p>
        </w:tc>
      </w:tr>
      <w:tr w:rsidR="00BE484C">
        <w:trPr>
          <w:cantSplit/>
          <w:trHeight w:val="4320"/>
        </w:trPr>
        <w:tc>
          <w:tcPr>
            <w:tcW w:w="4905"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rsidP="005F5ABD">
            <w:r>
              <w:rPr>
                <w:rFonts w:ascii="Arial Bold" w:hAnsi="Arial Bold"/>
              </w:rPr>
              <w:lastRenderedPageBreak/>
              <w:t>Advance equality of opportunity</w:t>
            </w:r>
            <w:r>
              <w:t xml:space="preserve"> between persons who share a relevant protected characteristic and persons who do not share it</w:t>
            </w:r>
          </w:p>
        </w:tc>
        <w:tc>
          <w:tcPr>
            <w:tcW w:w="5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r>
              <w:t>The Equality Act explains that the aim of advancing equality of opportunity involves, in particular, having due regard to the need to:</w:t>
            </w:r>
          </w:p>
          <w:p w:rsidR="00BE484C" w:rsidRDefault="00BE484C" w:rsidP="003C6F08">
            <w:pPr>
              <w:numPr>
                <w:ilvl w:val="0"/>
                <w:numId w:val="6"/>
              </w:numPr>
              <w:rPr>
                <w:rFonts w:ascii="Lucida Grande" w:hAnsi="Lucida Grande"/>
              </w:rPr>
            </w:pPr>
            <w:r>
              <w:t>Remove or minimise disadvantages suffered by people due to their protected characteristics.</w:t>
            </w:r>
          </w:p>
          <w:p w:rsidR="00BE484C" w:rsidRDefault="00BE484C" w:rsidP="003C6F08">
            <w:pPr>
              <w:numPr>
                <w:ilvl w:val="0"/>
                <w:numId w:val="6"/>
              </w:numPr>
              <w:rPr>
                <w:rFonts w:ascii="Lucida Grande" w:hAnsi="Lucida Grande"/>
              </w:rPr>
            </w:pPr>
            <w:r>
              <w:t>Take steps to meet the needs of people with certain protected characteristics where these are different from the needs of other people.</w:t>
            </w:r>
          </w:p>
          <w:p w:rsidR="00BE484C" w:rsidRDefault="00BE484C" w:rsidP="003C6F08">
            <w:pPr>
              <w:numPr>
                <w:ilvl w:val="0"/>
                <w:numId w:val="6"/>
              </w:numPr>
              <w:rPr>
                <w:rFonts w:ascii="Lucida Grande" w:hAnsi="Lucida Grande"/>
              </w:rPr>
            </w:pPr>
            <w:r>
              <w:t>Encourage people with certain protected characteristics to participate in public life or in other activities where their participation is disproportionately low</w:t>
            </w:r>
          </w:p>
          <w:p w:rsidR="00BE484C" w:rsidRDefault="00BE484C"/>
          <w:p w:rsidR="00BE484C" w:rsidRDefault="00BE484C">
            <w:r>
              <w:t>Meeting different needs includes (among other things) taking steps to take account of disabled people’s disabilities – for example</w:t>
            </w:r>
            <w:r w:rsidR="00B103CD">
              <w:t xml:space="preserve"> making reasonable adjustments.</w:t>
            </w:r>
          </w:p>
        </w:tc>
      </w:tr>
      <w:tr w:rsidR="00BE484C">
        <w:trPr>
          <w:cantSplit/>
          <w:trHeight w:val="960"/>
        </w:trPr>
        <w:tc>
          <w:tcPr>
            <w:tcW w:w="4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Pr="00B103CD" w:rsidRDefault="00BE484C" w:rsidP="00B103CD">
            <w:pPr>
              <w:rPr>
                <w:rFonts w:ascii="Arial Bold" w:hAnsi="Arial Bold"/>
              </w:rPr>
            </w:pPr>
            <w:r>
              <w:rPr>
                <w:rFonts w:ascii="Arial Bold" w:hAnsi="Arial Bold"/>
              </w:rPr>
              <w:t>Foster good relations</w:t>
            </w:r>
            <w:r>
              <w:t xml:space="preserve"> between persons who share a relevant protected characteristic and persons who do not share it</w:t>
            </w:r>
          </w:p>
        </w:tc>
        <w:tc>
          <w:tcPr>
            <w:tcW w:w="5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Default="00BE484C">
            <w:r>
              <w:t>Fostering good relations is described as tackling prejudice and promoting understanding betwee</w:t>
            </w:r>
            <w:r w:rsidR="00B103CD">
              <w:t>n people from different groups.</w:t>
            </w:r>
          </w:p>
        </w:tc>
      </w:tr>
      <w:tr w:rsidR="00BE484C">
        <w:trPr>
          <w:cantSplit/>
          <w:trHeight w:val="1680"/>
        </w:trPr>
        <w:tc>
          <w:tcPr>
            <w:tcW w:w="1018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r>
              <w:rPr>
                <w:rFonts w:ascii="Arial Bold" w:hAnsi="Arial Bold"/>
              </w:rPr>
              <w:t xml:space="preserve">Note: </w:t>
            </w:r>
            <w:r>
              <w:t>Organisations that are not public authorities are also required to have due regard to the needs listed above whenever they carry out public functions. This could include, for example, a private company or voluntary organisation with a contract to provide certain public services</w:t>
            </w:r>
          </w:p>
          <w:p w:rsidR="00BE484C" w:rsidRDefault="00BE484C"/>
          <w:p w:rsidR="00BE484C" w:rsidRPr="00FE586D" w:rsidRDefault="00BE484C">
            <w:r w:rsidRPr="00FE586D">
              <w:t xml:space="preserve">This means that </w:t>
            </w:r>
            <w:r w:rsidR="005F5ABD" w:rsidRPr="00FE586D">
              <w:rPr>
                <w:rFonts w:ascii="Arial Bold" w:hAnsi="Arial Bold"/>
              </w:rPr>
              <w:t>if Oxford Health commissions or sub-contracts a service, it will need to assure that the</w:t>
            </w:r>
            <w:r w:rsidRPr="00FE586D">
              <w:rPr>
                <w:rFonts w:ascii="Arial Bold" w:hAnsi="Arial Bold"/>
              </w:rPr>
              <w:t xml:space="preserve"> organisation they intend to commission can comply with the general equality duty</w:t>
            </w:r>
            <w:r w:rsidRPr="00FE586D">
              <w:t>.</w:t>
            </w:r>
          </w:p>
          <w:p w:rsidR="00BE484C" w:rsidRDefault="00BE484C"/>
        </w:tc>
      </w:tr>
      <w:tr w:rsidR="00BE484C">
        <w:trPr>
          <w:cantSplit/>
          <w:trHeight w:val="840"/>
        </w:trPr>
        <w:tc>
          <w:tcPr>
            <w:tcW w:w="10182"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BE484C" w:rsidRPr="009A29BC" w:rsidRDefault="00BE484C">
            <w:pPr>
              <w:jc w:val="center"/>
              <w:rPr>
                <w:rFonts w:ascii="Arial Bold" w:hAnsi="Arial Bold"/>
                <w:sz w:val="24"/>
              </w:rPr>
            </w:pPr>
            <w:r w:rsidRPr="009A29BC">
              <w:rPr>
                <w:rFonts w:ascii="Arial Bold" w:hAnsi="Arial Bold"/>
                <w:sz w:val="24"/>
              </w:rPr>
              <w:t>Specific Equality Duties</w:t>
            </w:r>
          </w:p>
          <w:p w:rsidR="00BE484C" w:rsidRDefault="00BE484C">
            <w:pPr>
              <w:jc w:val="center"/>
              <w:rPr>
                <w:sz w:val="24"/>
              </w:rPr>
            </w:pPr>
          </w:p>
          <w:p w:rsidR="00BE484C" w:rsidRDefault="00BE484C">
            <w:pPr>
              <w:jc w:val="center"/>
            </w:pPr>
            <w:r>
              <w:t>Created by secondary legislation – The Equality Act 2010 (Specific Duties) Regulations 2011</w:t>
            </w:r>
          </w:p>
        </w:tc>
      </w:tr>
      <w:tr w:rsidR="00BE484C">
        <w:trPr>
          <w:cantSplit/>
          <w:trHeight w:val="3120"/>
        </w:trPr>
        <w:tc>
          <w:tcPr>
            <w:tcW w:w="1018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rsidR="00BE484C" w:rsidRDefault="00BE484C">
            <w:pPr>
              <w:rPr>
                <w:rFonts w:ascii="Arial Bold" w:hAnsi="Arial Bold"/>
              </w:rPr>
            </w:pPr>
            <w:r>
              <w:rPr>
                <w:rFonts w:ascii="Arial Bold" w:hAnsi="Arial Bold"/>
              </w:rPr>
              <w:t>Publication of equalities information</w:t>
            </w:r>
          </w:p>
          <w:p w:rsidR="00BE484C" w:rsidRDefault="00BE484C">
            <w:r>
              <w:t xml:space="preserve">Each public authority is required to publish equalities information to demonstrate its compliance with the general equality duty. This needs to be no later than 31 January 2012, and at least </w:t>
            </w:r>
            <w:r>
              <w:rPr>
                <w:rFonts w:ascii="Arial Bold" w:hAnsi="Arial Bold"/>
              </w:rPr>
              <w:t>annually</w:t>
            </w:r>
            <w:r>
              <w:t xml:space="preserve"> after that, from the first date of publication. </w:t>
            </w:r>
          </w:p>
          <w:p w:rsidR="00BE484C" w:rsidRDefault="00BE484C"/>
          <w:p w:rsidR="00BE484C" w:rsidRDefault="00BE484C">
            <w:r>
              <w:t>This information must include, in particular, information relating to people who share a protected characteristic who are:</w:t>
            </w:r>
          </w:p>
          <w:p w:rsidR="00BE484C" w:rsidRDefault="00BE484C" w:rsidP="003C6F08">
            <w:pPr>
              <w:numPr>
                <w:ilvl w:val="0"/>
                <w:numId w:val="7"/>
              </w:numPr>
              <w:rPr>
                <w:rFonts w:ascii="Lucida Grande" w:hAnsi="Lucida Grande"/>
              </w:rPr>
            </w:pPr>
            <w:r>
              <w:t>Its employees</w:t>
            </w:r>
          </w:p>
          <w:p w:rsidR="00BE484C" w:rsidRDefault="00BE484C" w:rsidP="003C6F08">
            <w:pPr>
              <w:numPr>
                <w:ilvl w:val="0"/>
                <w:numId w:val="7"/>
              </w:numPr>
              <w:rPr>
                <w:rFonts w:ascii="Lucida Grande" w:hAnsi="Lucida Grande"/>
              </w:rPr>
            </w:pPr>
            <w:r>
              <w:t>People affected by its policies and practices.</w:t>
            </w:r>
          </w:p>
          <w:p w:rsidR="00BE484C" w:rsidRDefault="00BE484C"/>
          <w:p w:rsidR="00BE484C" w:rsidRDefault="00BE484C">
            <w:r>
              <w:t>Public authorities with fewer than 150 employees are exempt from the requirement to publish information o</w:t>
            </w:r>
            <w:r w:rsidR="00FE586D">
              <w:t>n their employees.</w:t>
            </w:r>
          </w:p>
        </w:tc>
      </w:tr>
      <w:tr w:rsidR="00BE484C">
        <w:trPr>
          <w:cantSplit/>
          <w:trHeight w:val="2160"/>
        </w:trPr>
        <w:tc>
          <w:tcPr>
            <w:tcW w:w="101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Default="00BE484C">
            <w:pPr>
              <w:rPr>
                <w:rFonts w:ascii="Arial Bold" w:hAnsi="Arial Bold"/>
              </w:rPr>
            </w:pPr>
            <w:r>
              <w:rPr>
                <w:rFonts w:ascii="Arial Bold" w:hAnsi="Arial Bold"/>
              </w:rPr>
              <w:t>Publication of equality objectives</w:t>
            </w:r>
          </w:p>
          <w:p w:rsidR="00BE484C" w:rsidRDefault="00BE484C">
            <w:r>
              <w:t>Each listed public authority must prepare and publish one or more equality objectives that it thinks it needs to achieve to further any of the aims of the general equality duty. This must be done no later than 6 April 2012 and at least every four years after that. The objectives must be specific and measurable.</w:t>
            </w:r>
          </w:p>
          <w:p w:rsidR="00BE484C" w:rsidRDefault="00BE484C">
            <w:pPr>
              <w:ind w:left="360"/>
            </w:pPr>
          </w:p>
          <w:p w:rsidR="00BE484C" w:rsidRDefault="00BE484C">
            <w:r>
              <w:t>Both the equality information and the equality objectives must be published in a manner that is accessible to the public. They can be published as a separate document, or within another document such as an an</w:t>
            </w:r>
            <w:r w:rsidR="00B103CD">
              <w:t>nual report or a business plan.</w:t>
            </w:r>
          </w:p>
        </w:tc>
      </w:tr>
    </w:tbl>
    <w:p w:rsidR="00C23B39" w:rsidRDefault="00C23B39" w:rsidP="00E43217">
      <w:pPr>
        <w:rPr>
          <w:b/>
          <w:sz w:val="28"/>
          <w:szCs w:val="28"/>
        </w:rPr>
      </w:pPr>
      <w:bookmarkStart w:id="26" w:name="Appendix_Three"/>
    </w:p>
    <w:bookmarkEnd w:id="26"/>
    <w:p w:rsidR="00C23B39" w:rsidRPr="00C23B39" w:rsidRDefault="00C23B39" w:rsidP="00C23B39">
      <w:pPr>
        <w:jc w:val="center"/>
        <w:rPr>
          <w:b/>
          <w:sz w:val="28"/>
          <w:szCs w:val="28"/>
        </w:rPr>
      </w:pPr>
    </w:p>
    <w:p w:rsidR="00BE484C" w:rsidRDefault="00BE484C">
      <w:pPr>
        <w:rPr>
          <w:szCs w:val="22"/>
        </w:rPr>
      </w:pPr>
    </w:p>
    <w:p w:rsidR="0064152B" w:rsidRDefault="0064152B">
      <w:pPr>
        <w:rPr>
          <w:szCs w:val="22"/>
        </w:rPr>
      </w:pPr>
    </w:p>
    <w:p w:rsidR="00BE484C" w:rsidRPr="00982ECE" w:rsidRDefault="00E43217" w:rsidP="00E43217">
      <w:pPr>
        <w:pStyle w:val="Heading1AA"/>
        <w:jc w:val="center"/>
        <w:rPr>
          <w:rFonts w:ascii="Arial Bold" w:hAnsi="Arial Bold"/>
          <w:b w:val="0"/>
          <w:sz w:val="28"/>
          <w:szCs w:val="28"/>
        </w:rPr>
      </w:pPr>
      <w:bookmarkStart w:id="27" w:name="Appendix_Four"/>
      <w:r>
        <w:rPr>
          <w:rFonts w:ascii="Arial Bold" w:hAnsi="Arial Bold"/>
          <w:b w:val="0"/>
          <w:sz w:val="28"/>
          <w:szCs w:val="28"/>
        </w:rPr>
        <w:lastRenderedPageBreak/>
        <w:t>Appendix Three</w:t>
      </w:r>
    </w:p>
    <w:bookmarkEnd w:id="27"/>
    <w:p w:rsidR="005764A2" w:rsidRPr="005764A2" w:rsidRDefault="005764A2" w:rsidP="005764A2">
      <w:pPr>
        <w:rPr>
          <w:lang w:eastAsia="en-GB"/>
        </w:rPr>
      </w:pPr>
    </w:p>
    <w:tbl>
      <w:tblPr>
        <w:tblW w:w="0" w:type="auto"/>
        <w:tblInd w:w="5" w:type="dxa"/>
        <w:shd w:val="clear" w:color="auto" w:fill="FFFFFF"/>
        <w:tblLayout w:type="fixed"/>
        <w:tblLook w:val="0000"/>
      </w:tblPr>
      <w:tblGrid>
        <w:gridCol w:w="1403"/>
        <w:gridCol w:w="2633"/>
        <w:gridCol w:w="6146"/>
      </w:tblGrid>
      <w:tr w:rsidR="00BE484C">
        <w:trPr>
          <w:cantSplit/>
          <w:trHeight w:val="640"/>
          <w:tblHeader/>
        </w:trPr>
        <w:tc>
          <w:tcPr>
            <w:tcW w:w="10182"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BE484C" w:rsidRPr="00C23B39" w:rsidRDefault="00BE484C">
            <w:pPr>
              <w:jc w:val="center"/>
              <w:rPr>
                <w:rFonts w:ascii="Arial Bold" w:hAnsi="Arial Bold"/>
                <w:sz w:val="24"/>
              </w:rPr>
            </w:pPr>
            <w:r w:rsidRPr="00C23B39">
              <w:rPr>
                <w:rFonts w:ascii="Arial Bold" w:hAnsi="Arial Bold"/>
                <w:sz w:val="24"/>
              </w:rPr>
              <w:t>NHS Equality Delivery System: Goals and outcomes</w:t>
            </w:r>
          </w:p>
          <w:p w:rsidR="00BE484C" w:rsidRDefault="00BE484C">
            <w:pPr>
              <w:jc w:val="center"/>
            </w:pPr>
          </w:p>
        </w:tc>
      </w:tr>
      <w:tr w:rsidR="00BE484C">
        <w:trPr>
          <w:cantSplit/>
          <w:trHeight w:val="330"/>
          <w:tblHeader/>
        </w:trPr>
        <w:tc>
          <w:tcPr>
            <w:tcW w:w="1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Default="00BE484C">
            <w:pPr>
              <w:rPr>
                <w:rFonts w:ascii="Arial Bold" w:hAnsi="Arial Bold"/>
              </w:rPr>
            </w:pPr>
            <w:r>
              <w:rPr>
                <w:rFonts w:ascii="Arial Bold" w:hAnsi="Arial Bold"/>
              </w:rPr>
              <w:t>Goal</w:t>
            </w:r>
          </w:p>
        </w:tc>
        <w:tc>
          <w:tcPr>
            <w:tcW w:w="2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Default="00BE484C">
            <w:pPr>
              <w:rPr>
                <w:rFonts w:ascii="Arial Bold" w:hAnsi="Arial Bold"/>
              </w:rPr>
            </w:pPr>
            <w:r>
              <w:rPr>
                <w:rFonts w:ascii="Arial Bold" w:hAnsi="Arial Bold"/>
              </w:rPr>
              <w:t xml:space="preserve">Narrative </w:t>
            </w:r>
          </w:p>
        </w:tc>
        <w:tc>
          <w:tcPr>
            <w:tcW w:w="6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84C" w:rsidRDefault="00BE484C">
            <w:pPr>
              <w:rPr>
                <w:rFonts w:ascii="Arial Bold" w:hAnsi="Arial Bold"/>
              </w:rPr>
            </w:pPr>
            <w:r>
              <w:rPr>
                <w:rFonts w:ascii="Arial Bold" w:hAnsi="Arial Bold"/>
              </w:rPr>
              <w:t>Outcome</w:t>
            </w:r>
          </w:p>
        </w:tc>
      </w:tr>
      <w:tr w:rsidR="00BE484C">
        <w:trPr>
          <w:cantSplit/>
          <w:trHeight w:val="720"/>
        </w:trPr>
        <w:tc>
          <w:tcPr>
            <w:tcW w:w="1403" w:type="dxa"/>
            <w:vMerge w:val="restart"/>
            <w:tcBorders>
              <w:top w:val="single" w:sz="4" w:space="0" w:color="000000"/>
              <w:left w:val="single" w:sz="4" w:space="0" w:color="000000"/>
              <w:bottom w:val="single" w:sz="4" w:space="0" w:color="000000"/>
              <w:right w:val="single" w:sz="4" w:space="0" w:color="000000"/>
            </w:tcBorders>
            <w:shd w:val="clear" w:color="auto" w:fill="DBF1FF"/>
            <w:tcMar>
              <w:top w:w="0" w:type="dxa"/>
              <w:left w:w="0" w:type="dxa"/>
              <w:bottom w:w="0" w:type="dxa"/>
              <w:right w:w="0" w:type="dxa"/>
            </w:tcMar>
          </w:tcPr>
          <w:p w:rsidR="00BE484C" w:rsidRDefault="00BE484C">
            <w:r>
              <w:t>1. Better health outcomes for all</w:t>
            </w:r>
          </w:p>
        </w:tc>
        <w:tc>
          <w:tcPr>
            <w:tcW w:w="2633" w:type="dxa"/>
            <w:vMerge w:val="restart"/>
            <w:tcBorders>
              <w:top w:val="single" w:sz="4" w:space="0" w:color="000000"/>
              <w:left w:val="single" w:sz="4" w:space="0" w:color="000000"/>
              <w:bottom w:val="single" w:sz="4" w:space="0" w:color="000000"/>
              <w:right w:val="single" w:sz="4" w:space="0" w:color="000000"/>
            </w:tcBorders>
            <w:shd w:val="clear" w:color="auto" w:fill="DBF1FF"/>
            <w:tcMar>
              <w:top w:w="0" w:type="dxa"/>
              <w:left w:w="0" w:type="dxa"/>
              <w:bottom w:w="0" w:type="dxa"/>
              <w:right w:w="0" w:type="dxa"/>
            </w:tcMar>
          </w:tcPr>
          <w:p w:rsidR="00BE484C" w:rsidRDefault="00BE484C">
            <w:r>
              <w:t>The NHS should achieve improvements in patient health, public health and patient safety for all, based on comprehensive evidence of needs and results</w:t>
            </w:r>
          </w:p>
        </w:tc>
        <w:tc>
          <w:tcPr>
            <w:tcW w:w="6144" w:type="dxa"/>
            <w:tcBorders>
              <w:top w:val="single" w:sz="4" w:space="0" w:color="000000"/>
              <w:left w:val="single" w:sz="4" w:space="0" w:color="000000"/>
              <w:bottom w:val="single" w:sz="4" w:space="0" w:color="000000"/>
              <w:right w:val="single" w:sz="4" w:space="0" w:color="000000"/>
            </w:tcBorders>
            <w:shd w:val="clear" w:color="auto" w:fill="DBF1FF"/>
            <w:tcMar>
              <w:top w:w="0" w:type="dxa"/>
              <w:left w:w="0" w:type="dxa"/>
              <w:bottom w:w="0" w:type="dxa"/>
              <w:right w:w="0" w:type="dxa"/>
            </w:tcMar>
          </w:tcPr>
          <w:p w:rsidR="00BE484C" w:rsidRDefault="00BE484C">
            <w:r>
              <w:t>1.1 Services are commissioned, designed and procured to meet the health needs of local communities, promote well-being, and reduce health inequalities</w:t>
            </w:r>
          </w:p>
        </w:tc>
      </w:tr>
      <w:tr w:rsidR="00BE484C">
        <w:trPr>
          <w:cantSplit/>
          <w:trHeight w:val="521"/>
        </w:trPr>
        <w:tc>
          <w:tcPr>
            <w:tcW w:w="1403" w:type="dxa"/>
            <w:vMerge/>
            <w:tcBorders>
              <w:top w:val="single" w:sz="8" w:space="0" w:color="000000"/>
              <w:left w:val="single" w:sz="4" w:space="0" w:color="000000"/>
              <w:bottom w:val="single" w:sz="8" w:space="0" w:color="000000"/>
              <w:right w:val="single" w:sz="4" w:space="0" w:color="000000"/>
            </w:tcBorders>
            <w:shd w:val="clear" w:color="auto" w:fill="DBF1FF"/>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8" w:space="0" w:color="000000"/>
              <w:right w:val="single" w:sz="4" w:space="0" w:color="000000"/>
            </w:tcBorders>
            <w:shd w:val="clear" w:color="auto" w:fill="DBF1FF"/>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DBF1FF"/>
            <w:tcMar>
              <w:top w:w="0" w:type="dxa"/>
              <w:left w:w="0" w:type="dxa"/>
              <w:bottom w:w="0" w:type="dxa"/>
              <w:right w:w="0" w:type="dxa"/>
            </w:tcMar>
          </w:tcPr>
          <w:p w:rsidR="00BE484C" w:rsidRDefault="00BE484C">
            <w:r>
              <w:t>1.2 Individual patients’ health needs are assessed, and resulting services provided, in appropriate and effective ways</w:t>
            </w:r>
          </w:p>
        </w:tc>
      </w:tr>
      <w:tr w:rsidR="00BE484C">
        <w:trPr>
          <w:cantSplit/>
          <w:trHeight w:val="521"/>
        </w:trPr>
        <w:tc>
          <w:tcPr>
            <w:tcW w:w="1403" w:type="dxa"/>
            <w:vMerge/>
            <w:tcBorders>
              <w:top w:val="single" w:sz="8" w:space="0" w:color="000000"/>
              <w:left w:val="single" w:sz="4" w:space="0" w:color="000000"/>
              <w:bottom w:val="single" w:sz="8" w:space="0" w:color="000000"/>
              <w:right w:val="single" w:sz="4" w:space="0" w:color="000000"/>
            </w:tcBorders>
            <w:shd w:val="clear" w:color="auto" w:fill="DBF1FF"/>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8" w:space="0" w:color="000000"/>
              <w:right w:val="single" w:sz="4" w:space="0" w:color="000000"/>
            </w:tcBorders>
            <w:shd w:val="clear" w:color="auto" w:fill="DBF1FF"/>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DBF1FF"/>
            <w:tcMar>
              <w:top w:w="0" w:type="dxa"/>
              <w:left w:w="0" w:type="dxa"/>
              <w:bottom w:w="0" w:type="dxa"/>
              <w:right w:w="0" w:type="dxa"/>
            </w:tcMar>
          </w:tcPr>
          <w:p w:rsidR="00BE484C" w:rsidRDefault="00BE484C">
            <w:r>
              <w:t>1.3 Changes across services for individual patients are discussed with them, and transitions are made smoothly</w:t>
            </w:r>
          </w:p>
        </w:tc>
      </w:tr>
      <w:tr w:rsidR="00BE484C">
        <w:trPr>
          <w:cantSplit/>
          <w:trHeight w:val="950"/>
        </w:trPr>
        <w:tc>
          <w:tcPr>
            <w:tcW w:w="1403" w:type="dxa"/>
            <w:vMerge/>
            <w:tcBorders>
              <w:top w:val="single" w:sz="8" w:space="0" w:color="000000"/>
              <w:left w:val="single" w:sz="4" w:space="0" w:color="000000"/>
              <w:bottom w:val="single" w:sz="8" w:space="0" w:color="000000"/>
              <w:right w:val="single" w:sz="4" w:space="0" w:color="000000"/>
            </w:tcBorders>
            <w:shd w:val="clear" w:color="auto" w:fill="DBF1FF"/>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8" w:space="0" w:color="000000"/>
              <w:right w:val="single" w:sz="4" w:space="0" w:color="000000"/>
            </w:tcBorders>
            <w:shd w:val="clear" w:color="auto" w:fill="DBF1FF"/>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DBF1FF"/>
            <w:tcMar>
              <w:top w:w="0" w:type="dxa"/>
              <w:left w:w="0" w:type="dxa"/>
              <w:bottom w:w="0" w:type="dxa"/>
              <w:right w:w="0" w:type="dxa"/>
            </w:tcMar>
          </w:tcPr>
          <w:p w:rsidR="00BE484C" w:rsidRDefault="00BE484C">
            <w:r>
              <w:t>1.4 The safety of patients is prioritised and assured. In particular, patients are free from abuse, harassment, bullying, violence from other patients and staff, with redress being open and fair to all</w:t>
            </w:r>
          </w:p>
        </w:tc>
      </w:tr>
      <w:tr w:rsidR="00BE484C">
        <w:trPr>
          <w:cantSplit/>
          <w:trHeight w:val="470"/>
        </w:trPr>
        <w:tc>
          <w:tcPr>
            <w:tcW w:w="1403" w:type="dxa"/>
            <w:vMerge/>
            <w:tcBorders>
              <w:top w:val="single" w:sz="8" w:space="0" w:color="000000"/>
              <w:left w:val="single" w:sz="4" w:space="0" w:color="000000"/>
              <w:bottom w:val="single" w:sz="4" w:space="0" w:color="000000"/>
              <w:right w:val="single" w:sz="4" w:space="0" w:color="000000"/>
            </w:tcBorders>
            <w:shd w:val="clear" w:color="auto" w:fill="DBF1FF"/>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4" w:space="0" w:color="000000"/>
              <w:right w:val="single" w:sz="4" w:space="0" w:color="000000"/>
            </w:tcBorders>
            <w:shd w:val="clear" w:color="auto" w:fill="DBF1FF"/>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DBF1FF"/>
            <w:tcMar>
              <w:top w:w="0" w:type="dxa"/>
              <w:left w:w="0" w:type="dxa"/>
              <w:bottom w:w="0" w:type="dxa"/>
              <w:right w:w="0" w:type="dxa"/>
            </w:tcMar>
          </w:tcPr>
          <w:p w:rsidR="00BE484C" w:rsidRDefault="00BE484C">
            <w:r>
              <w:t>1.5 Public health, vaccination and screening programmes reach and benefit all local communities and groups</w:t>
            </w:r>
          </w:p>
        </w:tc>
      </w:tr>
      <w:tr w:rsidR="00BE484C">
        <w:trPr>
          <w:cantSplit/>
          <w:trHeight w:val="720"/>
        </w:trPr>
        <w:tc>
          <w:tcPr>
            <w:tcW w:w="1403" w:type="dxa"/>
            <w:vMerge w:val="restart"/>
            <w:tcBorders>
              <w:top w:val="single" w:sz="4" w:space="0" w:color="000000"/>
              <w:left w:val="single" w:sz="4" w:space="0" w:color="000000"/>
              <w:bottom w:val="single" w:sz="4" w:space="0" w:color="000000"/>
              <w:right w:val="single" w:sz="4" w:space="0" w:color="000000"/>
            </w:tcBorders>
            <w:shd w:val="clear" w:color="auto" w:fill="DDDDDD"/>
            <w:tcMar>
              <w:top w:w="0" w:type="dxa"/>
              <w:left w:w="0" w:type="dxa"/>
              <w:bottom w:w="0" w:type="dxa"/>
              <w:right w:w="0" w:type="dxa"/>
            </w:tcMar>
          </w:tcPr>
          <w:p w:rsidR="00BE484C" w:rsidRDefault="00BE484C">
            <w:r>
              <w:t>2. Improved patient access and experience</w:t>
            </w:r>
          </w:p>
        </w:tc>
        <w:tc>
          <w:tcPr>
            <w:tcW w:w="2633" w:type="dxa"/>
            <w:vMerge w:val="restart"/>
            <w:tcBorders>
              <w:top w:val="single" w:sz="4" w:space="0" w:color="000000"/>
              <w:left w:val="single" w:sz="4" w:space="0" w:color="000000"/>
              <w:bottom w:val="single" w:sz="4" w:space="0" w:color="000000"/>
              <w:right w:val="single" w:sz="4" w:space="0" w:color="000000"/>
            </w:tcBorders>
            <w:shd w:val="clear" w:color="auto" w:fill="DDDDDD"/>
            <w:tcMar>
              <w:top w:w="0" w:type="dxa"/>
              <w:left w:w="0" w:type="dxa"/>
              <w:bottom w:w="0" w:type="dxa"/>
              <w:right w:w="0" w:type="dxa"/>
            </w:tcMar>
          </w:tcPr>
          <w:p w:rsidR="00BE484C" w:rsidRDefault="00BE484C">
            <w:r>
              <w:t>The NHS should improve accessibility and information, and deliver the right services that are targeted, useful, useable and used in order to improve patient experience</w:t>
            </w:r>
          </w:p>
        </w:tc>
        <w:tc>
          <w:tcPr>
            <w:tcW w:w="6144" w:type="dxa"/>
            <w:tcBorders>
              <w:top w:val="single" w:sz="4" w:space="0" w:color="000000"/>
              <w:left w:val="single" w:sz="4" w:space="0" w:color="000000"/>
              <w:bottom w:val="single" w:sz="4" w:space="0" w:color="000000"/>
              <w:right w:val="single" w:sz="4" w:space="0" w:color="000000"/>
            </w:tcBorders>
            <w:shd w:val="clear" w:color="auto" w:fill="DDDDDD"/>
            <w:tcMar>
              <w:top w:w="0" w:type="dxa"/>
              <w:left w:w="0" w:type="dxa"/>
              <w:bottom w:w="0" w:type="dxa"/>
              <w:right w:w="0" w:type="dxa"/>
            </w:tcMar>
          </w:tcPr>
          <w:p w:rsidR="00BE484C" w:rsidRDefault="00BE484C">
            <w:r>
              <w:t>2.1 Patients, carers and communities can readily access services, and should not be denied access on unreasonable grounds</w:t>
            </w:r>
          </w:p>
        </w:tc>
      </w:tr>
      <w:tr w:rsidR="00BE484C">
        <w:trPr>
          <w:cantSplit/>
          <w:trHeight w:val="950"/>
        </w:trPr>
        <w:tc>
          <w:tcPr>
            <w:tcW w:w="1403" w:type="dxa"/>
            <w:vMerge/>
            <w:tcBorders>
              <w:top w:val="single" w:sz="8" w:space="0" w:color="000000"/>
              <w:left w:val="single" w:sz="4" w:space="0" w:color="000000"/>
              <w:bottom w:val="single" w:sz="8" w:space="0" w:color="000000"/>
              <w:right w:val="single" w:sz="4" w:space="0" w:color="000000"/>
            </w:tcBorders>
            <w:shd w:val="clear" w:color="auto" w:fill="DDDDDD"/>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8" w:space="0" w:color="000000"/>
              <w:right w:val="single" w:sz="4" w:space="0" w:color="000000"/>
            </w:tcBorders>
            <w:shd w:val="clear" w:color="auto" w:fill="DDDDDD"/>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DDDDDD"/>
            <w:tcMar>
              <w:top w:w="0" w:type="dxa"/>
              <w:left w:w="0" w:type="dxa"/>
              <w:bottom w:w="0" w:type="dxa"/>
              <w:right w:w="0" w:type="dxa"/>
            </w:tcMar>
          </w:tcPr>
          <w:p w:rsidR="00BE484C" w:rsidRDefault="00BE484C">
            <w:r>
              <w:t>2.2 Patients are informed and supported to be as involved as they wish to be in their diagnoses and decisions about their care, and to exercise choice about treatments and places of treatment</w:t>
            </w:r>
          </w:p>
        </w:tc>
      </w:tr>
      <w:tr w:rsidR="00BE484C">
        <w:trPr>
          <w:cantSplit/>
          <w:trHeight w:val="710"/>
        </w:trPr>
        <w:tc>
          <w:tcPr>
            <w:tcW w:w="1403" w:type="dxa"/>
            <w:vMerge/>
            <w:tcBorders>
              <w:top w:val="single" w:sz="8" w:space="0" w:color="000000"/>
              <w:left w:val="single" w:sz="4" w:space="0" w:color="000000"/>
              <w:bottom w:val="single" w:sz="8" w:space="0" w:color="000000"/>
              <w:right w:val="single" w:sz="4" w:space="0" w:color="000000"/>
            </w:tcBorders>
            <w:shd w:val="clear" w:color="auto" w:fill="DDDDDD"/>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8" w:space="0" w:color="000000"/>
              <w:right w:val="single" w:sz="4" w:space="0" w:color="000000"/>
            </w:tcBorders>
            <w:shd w:val="clear" w:color="auto" w:fill="DDDDDD"/>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DDDDDD"/>
            <w:tcMar>
              <w:top w:w="0" w:type="dxa"/>
              <w:left w:w="0" w:type="dxa"/>
              <w:bottom w:w="0" w:type="dxa"/>
              <w:right w:w="0" w:type="dxa"/>
            </w:tcMar>
          </w:tcPr>
          <w:p w:rsidR="00BE484C" w:rsidRDefault="00BE484C">
            <w:r>
              <w:t>2.3 Patients and carers report positive experiences of their treatment and care outcomes and of being listened to and respected and of how their privacy and dignity is prioritised</w:t>
            </w:r>
          </w:p>
        </w:tc>
      </w:tr>
      <w:tr w:rsidR="00BE484C">
        <w:trPr>
          <w:cantSplit/>
          <w:trHeight w:val="710"/>
        </w:trPr>
        <w:tc>
          <w:tcPr>
            <w:tcW w:w="1403" w:type="dxa"/>
            <w:vMerge/>
            <w:tcBorders>
              <w:top w:val="single" w:sz="8" w:space="0" w:color="000000"/>
              <w:left w:val="single" w:sz="4" w:space="0" w:color="000000"/>
              <w:bottom w:val="single" w:sz="4" w:space="0" w:color="000000"/>
              <w:right w:val="single" w:sz="4" w:space="0" w:color="000000"/>
            </w:tcBorders>
            <w:shd w:val="clear" w:color="auto" w:fill="DDDDDD"/>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4" w:space="0" w:color="000000"/>
              <w:right w:val="single" w:sz="4" w:space="0" w:color="000000"/>
            </w:tcBorders>
            <w:shd w:val="clear" w:color="auto" w:fill="DDDDDD"/>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DDDDDD"/>
            <w:tcMar>
              <w:top w:w="0" w:type="dxa"/>
              <w:left w:w="0" w:type="dxa"/>
              <w:bottom w:w="0" w:type="dxa"/>
              <w:right w:w="0" w:type="dxa"/>
            </w:tcMar>
          </w:tcPr>
          <w:p w:rsidR="00BE484C" w:rsidRDefault="00BE484C">
            <w:r>
              <w:t xml:space="preserve">2.4 Patients’ and carers’ complaints about services, and subsequent claims for redress, should be handled respectfully and efficiently </w:t>
            </w:r>
          </w:p>
        </w:tc>
      </w:tr>
      <w:tr w:rsidR="00BE484C">
        <w:trPr>
          <w:cantSplit/>
          <w:trHeight w:val="720"/>
        </w:trPr>
        <w:tc>
          <w:tcPr>
            <w:tcW w:w="1403" w:type="dxa"/>
            <w:vMerge w:val="restart"/>
            <w:tcBorders>
              <w:top w:val="single" w:sz="4" w:space="0" w:color="000000"/>
              <w:left w:val="single" w:sz="4" w:space="0" w:color="000000"/>
              <w:bottom w:val="single" w:sz="4" w:space="0" w:color="000000"/>
              <w:right w:val="single" w:sz="4" w:space="0" w:color="000000"/>
            </w:tcBorders>
            <w:shd w:val="clear" w:color="auto" w:fill="DFFFDF"/>
            <w:tcMar>
              <w:top w:w="0" w:type="dxa"/>
              <w:left w:w="0" w:type="dxa"/>
              <w:bottom w:w="0" w:type="dxa"/>
              <w:right w:w="0" w:type="dxa"/>
            </w:tcMar>
          </w:tcPr>
          <w:p w:rsidR="00BE484C" w:rsidRDefault="00BE484C">
            <w:r>
              <w:t>3. Empowered, engaged and well-supported staff</w:t>
            </w:r>
          </w:p>
          <w:p w:rsidR="00BE484C" w:rsidRDefault="00BE484C"/>
        </w:tc>
        <w:tc>
          <w:tcPr>
            <w:tcW w:w="2633" w:type="dxa"/>
            <w:vMerge w:val="restart"/>
            <w:tcBorders>
              <w:top w:val="single" w:sz="4" w:space="0" w:color="000000"/>
              <w:left w:val="single" w:sz="4" w:space="0" w:color="000000"/>
              <w:bottom w:val="single" w:sz="4" w:space="0" w:color="000000"/>
              <w:right w:val="single" w:sz="4" w:space="0" w:color="000000"/>
            </w:tcBorders>
            <w:shd w:val="clear" w:color="auto" w:fill="DFFFDF"/>
            <w:tcMar>
              <w:top w:w="0" w:type="dxa"/>
              <w:left w:w="0" w:type="dxa"/>
              <w:bottom w:w="0" w:type="dxa"/>
              <w:right w:w="0" w:type="dxa"/>
            </w:tcMar>
          </w:tcPr>
          <w:p w:rsidR="00BE484C" w:rsidRDefault="00BE484C">
            <w:r>
              <w:t>The NHS should Increase the diversity and quality of the working lives of the paid and non-paid workforce, supporting all staff to better respond to patients’ and communities’ needs</w:t>
            </w:r>
          </w:p>
        </w:tc>
        <w:tc>
          <w:tcPr>
            <w:tcW w:w="6144" w:type="dxa"/>
            <w:tcBorders>
              <w:top w:val="single" w:sz="4" w:space="0" w:color="000000"/>
              <w:left w:val="single" w:sz="4" w:space="0" w:color="000000"/>
              <w:bottom w:val="single" w:sz="4" w:space="0" w:color="000000"/>
              <w:right w:val="single" w:sz="4" w:space="0" w:color="000000"/>
            </w:tcBorders>
            <w:shd w:val="clear" w:color="auto" w:fill="DFFFDF"/>
            <w:tcMar>
              <w:top w:w="0" w:type="dxa"/>
              <w:left w:w="0" w:type="dxa"/>
              <w:bottom w:w="0" w:type="dxa"/>
              <w:right w:w="0" w:type="dxa"/>
            </w:tcMar>
          </w:tcPr>
          <w:p w:rsidR="00BE484C" w:rsidRDefault="00BE484C">
            <w:r>
              <w:t>3.1 Recruitment and selection processes are fair, inclusive and transparent so that the workforce becomes as diverse as it can be within all occupations and grades</w:t>
            </w:r>
          </w:p>
        </w:tc>
      </w:tr>
      <w:tr w:rsidR="00BE484C">
        <w:trPr>
          <w:cantSplit/>
          <w:trHeight w:val="710"/>
        </w:trPr>
        <w:tc>
          <w:tcPr>
            <w:tcW w:w="1403" w:type="dxa"/>
            <w:vMerge/>
            <w:tcBorders>
              <w:top w:val="single" w:sz="8" w:space="0" w:color="000000"/>
              <w:left w:val="single" w:sz="4" w:space="0" w:color="000000"/>
              <w:bottom w:val="single" w:sz="8" w:space="0" w:color="000000"/>
              <w:right w:val="single" w:sz="4" w:space="0" w:color="000000"/>
            </w:tcBorders>
            <w:shd w:val="clear" w:color="auto" w:fill="DFFFDF"/>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8" w:space="0" w:color="000000"/>
              <w:right w:val="single" w:sz="4" w:space="0" w:color="000000"/>
            </w:tcBorders>
            <w:shd w:val="clear" w:color="auto" w:fill="DFFFDF"/>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DFFFDF"/>
            <w:tcMar>
              <w:top w:w="0" w:type="dxa"/>
              <w:left w:w="0" w:type="dxa"/>
              <w:bottom w:w="0" w:type="dxa"/>
              <w:right w:w="0" w:type="dxa"/>
            </w:tcMar>
          </w:tcPr>
          <w:p w:rsidR="00BE484C" w:rsidRDefault="00BE484C">
            <w:r>
              <w:t>3.2 Levels of pay and related terms and conditions are fairly determined for all posts, with staff doing equal work and work rated as of equal value being entitled to equal pay</w:t>
            </w:r>
          </w:p>
        </w:tc>
      </w:tr>
      <w:tr w:rsidR="00BE484C">
        <w:trPr>
          <w:cantSplit/>
          <w:trHeight w:val="950"/>
        </w:trPr>
        <w:tc>
          <w:tcPr>
            <w:tcW w:w="1403" w:type="dxa"/>
            <w:vMerge/>
            <w:tcBorders>
              <w:top w:val="single" w:sz="8" w:space="0" w:color="000000"/>
              <w:left w:val="single" w:sz="4" w:space="0" w:color="000000"/>
              <w:bottom w:val="single" w:sz="8" w:space="0" w:color="000000"/>
              <w:right w:val="single" w:sz="4" w:space="0" w:color="000000"/>
            </w:tcBorders>
            <w:shd w:val="clear" w:color="auto" w:fill="DFFFDF"/>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8" w:space="0" w:color="000000"/>
              <w:right w:val="single" w:sz="4" w:space="0" w:color="000000"/>
            </w:tcBorders>
            <w:shd w:val="clear" w:color="auto" w:fill="DFFFDF"/>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DFFFDF"/>
            <w:tcMar>
              <w:top w:w="0" w:type="dxa"/>
              <w:left w:w="0" w:type="dxa"/>
              <w:bottom w:w="0" w:type="dxa"/>
              <w:right w:w="0" w:type="dxa"/>
            </w:tcMar>
          </w:tcPr>
          <w:p w:rsidR="00BE484C" w:rsidRDefault="00BE484C">
            <w:r>
              <w:t>3.3 Through support, training, personal development and performance appraisal, staff are confident and competent to do their work, so that services are commissioned or provided appropriately</w:t>
            </w:r>
          </w:p>
        </w:tc>
      </w:tr>
      <w:tr w:rsidR="00BE484C">
        <w:trPr>
          <w:cantSplit/>
          <w:trHeight w:val="710"/>
        </w:trPr>
        <w:tc>
          <w:tcPr>
            <w:tcW w:w="1403" w:type="dxa"/>
            <w:vMerge/>
            <w:tcBorders>
              <w:top w:val="single" w:sz="8" w:space="0" w:color="000000"/>
              <w:left w:val="single" w:sz="4" w:space="0" w:color="000000"/>
              <w:bottom w:val="single" w:sz="8" w:space="0" w:color="000000"/>
              <w:right w:val="single" w:sz="4" w:space="0" w:color="000000"/>
            </w:tcBorders>
            <w:shd w:val="clear" w:color="auto" w:fill="DFFFDF"/>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8" w:space="0" w:color="000000"/>
              <w:right w:val="single" w:sz="4" w:space="0" w:color="000000"/>
            </w:tcBorders>
            <w:shd w:val="clear" w:color="auto" w:fill="DFFFDF"/>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DFFFDF"/>
            <w:tcMar>
              <w:top w:w="0" w:type="dxa"/>
              <w:left w:w="0" w:type="dxa"/>
              <w:bottom w:w="0" w:type="dxa"/>
              <w:right w:w="0" w:type="dxa"/>
            </w:tcMar>
          </w:tcPr>
          <w:p w:rsidR="00BE484C" w:rsidRDefault="00BE484C">
            <w:r>
              <w:t>3.4 Staff are free from abuse, harassment, bullying, violence from both patients and their relatives and colleagues, with redress being open and fair to all</w:t>
            </w:r>
          </w:p>
        </w:tc>
      </w:tr>
      <w:tr w:rsidR="00BE484C">
        <w:trPr>
          <w:cantSplit/>
          <w:trHeight w:val="950"/>
        </w:trPr>
        <w:tc>
          <w:tcPr>
            <w:tcW w:w="1403" w:type="dxa"/>
            <w:vMerge/>
            <w:tcBorders>
              <w:top w:val="single" w:sz="8" w:space="0" w:color="000000"/>
              <w:left w:val="single" w:sz="4" w:space="0" w:color="000000"/>
              <w:bottom w:val="single" w:sz="8" w:space="0" w:color="000000"/>
              <w:right w:val="single" w:sz="4" w:space="0" w:color="000000"/>
            </w:tcBorders>
            <w:shd w:val="clear" w:color="auto" w:fill="DFFFDF"/>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8" w:space="0" w:color="000000"/>
              <w:right w:val="single" w:sz="4" w:space="0" w:color="000000"/>
            </w:tcBorders>
            <w:shd w:val="clear" w:color="auto" w:fill="DFFFDF"/>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DFFFDF"/>
            <w:tcMar>
              <w:top w:w="0" w:type="dxa"/>
              <w:left w:w="0" w:type="dxa"/>
              <w:bottom w:w="0" w:type="dxa"/>
              <w:right w:w="0" w:type="dxa"/>
            </w:tcMar>
          </w:tcPr>
          <w:p w:rsidR="00BE484C" w:rsidRDefault="00BE484C">
            <w:r>
              <w:t>3.5 Flexible working options are made available to all staff, consistent with the needs of the service, and the way that people lead their lives. (Flexible working may be a reasonable adjustment for disabled members of staff or carers.)</w:t>
            </w:r>
          </w:p>
        </w:tc>
      </w:tr>
      <w:tr w:rsidR="00BE484C">
        <w:trPr>
          <w:cantSplit/>
          <w:trHeight w:val="710"/>
        </w:trPr>
        <w:tc>
          <w:tcPr>
            <w:tcW w:w="1403" w:type="dxa"/>
            <w:vMerge/>
            <w:tcBorders>
              <w:top w:val="single" w:sz="8" w:space="0" w:color="000000"/>
              <w:left w:val="single" w:sz="4" w:space="0" w:color="000000"/>
              <w:bottom w:val="single" w:sz="4" w:space="0" w:color="000000"/>
              <w:right w:val="single" w:sz="4" w:space="0" w:color="000000"/>
            </w:tcBorders>
            <w:shd w:val="clear" w:color="auto" w:fill="DFFFDF"/>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4" w:space="0" w:color="000000"/>
              <w:right w:val="single" w:sz="4" w:space="0" w:color="000000"/>
            </w:tcBorders>
            <w:shd w:val="clear" w:color="auto" w:fill="DFFFDF"/>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DFFFDF"/>
            <w:tcMar>
              <w:top w:w="0" w:type="dxa"/>
              <w:left w:w="0" w:type="dxa"/>
              <w:bottom w:w="0" w:type="dxa"/>
              <w:right w:w="0" w:type="dxa"/>
            </w:tcMar>
          </w:tcPr>
          <w:p w:rsidR="00BE484C" w:rsidRDefault="00BE484C">
            <w:r>
              <w:t>3.6 The workforce is supported to remain healthy, with a focus on addressing major health and lifestyle issues that affect individual staff and the wider population</w:t>
            </w:r>
          </w:p>
        </w:tc>
      </w:tr>
      <w:tr w:rsidR="00BE484C">
        <w:trPr>
          <w:cantSplit/>
          <w:trHeight w:val="720"/>
        </w:trPr>
        <w:tc>
          <w:tcPr>
            <w:tcW w:w="1403" w:type="dxa"/>
            <w:vMerge w:val="restart"/>
            <w:tcBorders>
              <w:top w:val="single" w:sz="4" w:space="0" w:color="000000"/>
              <w:left w:val="single" w:sz="4" w:space="0" w:color="000000"/>
              <w:bottom w:val="single" w:sz="4" w:space="0" w:color="000000"/>
              <w:right w:val="single" w:sz="4" w:space="0" w:color="000000"/>
            </w:tcBorders>
            <w:shd w:val="clear" w:color="auto" w:fill="FFFFDF"/>
            <w:tcMar>
              <w:top w:w="0" w:type="dxa"/>
              <w:left w:w="0" w:type="dxa"/>
              <w:bottom w:w="0" w:type="dxa"/>
              <w:right w:w="0" w:type="dxa"/>
            </w:tcMar>
          </w:tcPr>
          <w:p w:rsidR="00BE484C" w:rsidRDefault="00BE484C">
            <w:r>
              <w:t>4. Inclusive leadership at all levels</w:t>
            </w:r>
          </w:p>
        </w:tc>
        <w:tc>
          <w:tcPr>
            <w:tcW w:w="2633" w:type="dxa"/>
            <w:vMerge w:val="restart"/>
            <w:tcBorders>
              <w:top w:val="single" w:sz="4" w:space="0" w:color="000000"/>
              <w:left w:val="single" w:sz="4" w:space="0" w:color="000000"/>
              <w:bottom w:val="single" w:sz="4" w:space="0" w:color="000000"/>
              <w:right w:val="single" w:sz="4" w:space="0" w:color="000000"/>
            </w:tcBorders>
            <w:shd w:val="clear" w:color="auto" w:fill="FFFFDF"/>
            <w:tcMar>
              <w:top w:w="0" w:type="dxa"/>
              <w:left w:w="0" w:type="dxa"/>
              <w:bottom w:w="0" w:type="dxa"/>
              <w:right w:w="0" w:type="dxa"/>
            </w:tcMar>
          </w:tcPr>
          <w:p w:rsidR="00BE484C" w:rsidRDefault="00BE484C">
            <w:r>
              <w:t xml:space="preserve">NHS organisations should ensure that equality is everyone’s business, and </w:t>
            </w:r>
            <w:r>
              <w:lastRenderedPageBreak/>
              <w:t>everyone is expected to take an active part, supported by the work of specialist equality leaders and champions</w:t>
            </w:r>
          </w:p>
        </w:tc>
        <w:tc>
          <w:tcPr>
            <w:tcW w:w="6144" w:type="dxa"/>
            <w:tcBorders>
              <w:top w:val="single" w:sz="4" w:space="0" w:color="000000"/>
              <w:left w:val="single" w:sz="4" w:space="0" w:color="000000"/>
              <w:bottom w:val="single" w:sz="4" w:space="0" w:color="000000"/>
              <w:right w:val="single" w:sz="4" w:space="0" w:color="000000"/>
            </w:tcBorders>
            <w:shd w:val="clear" w:color="auto" w:fill="FFFFDF"/>
            <w:tcMar>
              <w:top w:w="0" w:type="dxa"/>
              <w:left w:w="0" w:type="dxa"/>
              <w:bottom w:w="0" w:type="dxa"/>
              <w:right w:w="0" w:type="dxa"/>
            </w:tcMar>
          </w:tcPr>
          <w:p w:rsidR="00BE484C" w:rsidRDefault="00BE484C">
            <w:r>
              <w:lastRenderedPageBreak/>
              <w:t>4.1 Boards and senior leaders conduct and plan their business so that equality is advanced, and good relations fostered, within their organisations and beyond</w:t>
            </w:r>
          </w:p>
        </w:tc>
      </w:tr>
      <w:tr w:rsidR="00BE484C">
        <w:trPr>
          <w:cantSplit/>
          <w:trHeight w:val="710"/>
        </w:trPr>
        <w:tc>
          <w:tcPr>
            <w:tcW w:w="1403" w:type="dxa"/>
            <w:vMerge/>
            <w:tcBorders>
              <w:top w:val="single" w:sz="8" w:space="0" w:color="000000"/>
              <w:left w:val="single" w:sz="4" w:space="0" w:color="000000"/>
              <w:bottom w:val="single" w:sz="8" w:space="0" w:color="000000"/>
              <w:right w:val="single" w:sz="4" w:space="0" w:color="000000"/>
            </w:tcBorders>
            <w:shd w:val="clear" w:color="auto" w:fill="FFFFDF"/>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8" w:space="0" w:color="000000"/>
              <w:right w:val="single" w:sz="4" w:space="0" w:color="000000"/>
            </w:tcBorders>
            <w:shd w:val="clear" w:color="auto" w:fill="FFFFDF"/>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FFFFDF"/>
            <w:tcMar>
              <w:top w:w="0" w:type="dxa"/>
              <w:left w:w="0" w:type="dxa"/>
              <w:bottom w:w="0" w:type="dxa"/>
              <w:right w:w="0" w:type="dxa"/>
            </w:tcMar>
          </w:tcPr>
          <w:p w:rsidR="00BE484C" w:rsidRDefault="00BE484C">
            <w:r>
              <w:t>4.2 Middle managers and other line managers support and motivate their staff to work in culturally competent ways within a work environment free from discrimination</w:t>
            </w:r>
          </w:p>
        </w:tc>
      </w:tr>
      <w:tr w:rsidR="00BE484C">
        <w:trPr>
          <w:cantSplit/>
          <w:trHeight w:val="786"/>
        </w:trPr>
        <w:tc>
          <w:tcPr>
            <w:tcW w:w="1403" w:type="dxa"/>
            <w:vMerge/>
            <w:tcBorders>
              <w:top w:val="single" w:sz="8" w:space="0" w:color="000000"/>
              <w:left w:val="single" w:sz="4" w:space="0" w:color="000000"/>
              <w:bottom w:val="single" w:sz="4" w:space="0" w:color="000000"/>
              <w:right w:val="single" w:sz="4" w:space="0" w:color="000000"/>
            </w:tcBorders>
            <w:shd w:val="clear" w:color="auto" w:fill="FFFFDF"/>
            <w:tcMar>
              <w:top w:w="0" w:type="dxa"/>
              <w:left w:w="0" w:type="dxa"/>
              <w:bottom w:w="0" w:type="dxa"/>
              <w:right w:w="0" w:type="dxa"/>
            </w:tcMar>
          </w:tcPr>
          <w:p w:rsidR="00BE484C" w:rsidRDefault="00BE484C"/>
        </w:tc>
        <w:tc>
          <w:tcPr>
            <w:tcW w:w="2633" w:type="dxa"/>
            <w:vMerge/>
            <w:tcBorders>
              <w:top w:val="single" w:sz="8" w:space="0" w:color="000000"/>
              <w:left w:val="single" w:sz="4" w:space="0" w:color="000000"/>
              <w:bottom w:val="single" w:sz="4" w:space="0" w:color="000000"/>
              <w:right w:val="single" w:sz="4" w:space="0" w:color="000000"/>
            </w:tcBorders>
            <w:shd w:val="clear" w:color="auto" w:fill="FFFFDF"/>
            <w:tcMar>
              <w:top w:w="0" w:type="dxa"/>
              <w:left w:w="0" w:type="dxa"/>
              <w:bottom w:w="0" w:type="dxa"/>
              <w:right w:w="0" w:type="dxa"/>
            </w:tcMar>
          </w:tcPr>
          <w:p w:rsidR="00BE484C" w:rsidRDefault="00BE484C"/>
        </w:tc>
        <w:tc>
          <w:tcPr>
            <w:tcW w:w="6144" w:type="dxa"/>
            <w:tcBorders>
              <w:top w:val="single" w:sz="4" w:space="0" w:color="000000"/>
              <w:left w:val="single" w:sz="4" w:space="0" w:color="000000"/>
              <w:bottom w:val="single" w:sz="4" w:space="0" w:color="000000"/>
              <w:right w:val="single" w:sz="4" w:space="0" w:color="000000"/>
            </w:tcBorders>
            <w:shd w:val="clear" w:color="auto" w:fill="FFFFDF"/>
            <w:tcMar>
              <w:top w:w="0" w:type="dxa"/>
              <w:left w:w="0" w:type="dxa"/>
              <w:bottom w:w="0" w:type="dxa"/>
              <w:right w:w="0" w:type="dxa"/>
            </w:tcMar>
          </w:tcPr>
          <w:p w:rsidR="00BE484C" w:rsidRDefault="00BE484C">
            <w:r>
              <w:t>4.3 The organisation uses the “Competency Framework for Equality and Diversity Leadership” to recruit, develop and support strategic leaders to advance equality outcomes</w:t>
            </w:r>
          </w:p>
        </w:tc>
      </w:tr>
    </w:tbl>
    <w:p w:rsidR="009E79BA" w:rsidRDefault="009E79BA" w:rsidP="009E79BA">
      <w:pPr>
        <w:spacing w:after="200" w:line="276" w:lineRule="auto"/>
        <w:rPr>
          <w:rFonts w:ascii="Calibri" w:hAnsi="Calibri"/>
          <w:b/>
          <w:kern w:val="32"/>
          <w:sz w:val="32"/>
          <w:szCs w:val="20"/>
          <w:lang w:eastAsia="en-GB"/>
        </w:rPr>
      </w:pPr>
    </w:p>
    <w:p w:rsidR="0064152B" w:rsidRDefault="0064152B" w:rsidP="009E79BA">
      <w:pPr>
        <w:spacing w:after="200" w:line="276" w:lineRule="auto"/>
        <w:rPr>
          <w:rFonts w:ascii="Calibri" w:hAnsi="Calibri"/>
          <w:b/>
          <w:kern w:val="32"/>
          <w:sz w:val="32"/>
          <w:szCs w:val="20"/>
          <w:lang w:eastAsia="en-GB"/>
        </w:rPr>
      </w:pPr>
    </w:p>
    <w:p w:rsidR="0064152B" w:rsidRDefault="0064152B" w:rsidP="009E79BA">
      <w:pPr>
        <w:spacing w:after="200" w:line="276" w:lineRule="auto"/>
        <w:rPr>
          <w:rFonts w:ascii="Calibri" w:hAnsi="Calibri"/>
          <w:b/>
          <w:kern w:val="32"/>
          <w:sz w:val="32"/>
          <w:szCs w:val="20"/>
          <w:lang w:eastAsia="en-GB"/>
        </w:rPr>
      </w:pPr>
    </w:p>
    <w:p w:rsidR="0064152B" w:rsidRPr="009E79BA" w:rsidRDefault="0064152B" w:rsidP="009E79BA">
      <w:pPr>
        <w:spacing w:after="200" w:line="276" w:lineRule="auto"/>
        <w:rPr>
          <w:rFonts w:eastAsia="Calibri" w:cs="Arial"/>
          <w:b/>
          <w:color w:val="auto"/>
          <w:sz w:val="28"/>
          <w:szCs w:val="28"/>
        </w:rPr>
      </w:pPr>
    </w:p>
    <w:sectPr w:rsidR="0064152B" w:rsidRPr="009E79BA" w:rsidSect="005F7BEE">
      <w:pgSz w:w="11900" w:h="16840"/>
      <w:pgMar w:top="800" w:right="800" w:bottom="800" w:left="800"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6FE" w:rsidRDefault="007516FE">
      <w:r>
        <w:separator/>
      </w:r>
    </w:p>
  </w:endnote>
  <w:endnote w:type="continuationSeparator" w:id="0">
    <w:p w:rsidR="007516FE" w:rsidRDefault="007516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roman"/>
    <w:pitch w:val="default"/>
    <w:sig w:usb0="00000000" w:usb1="00000000" w:usb2="00000000" w:usb3="00000000" w:csb0="00000000" w:csb1="00000000"/>
  </w:font>
  <w:font w:name="Times New Roman Bold">
    <w:panose1 w:val="02020803070505020304"/>
    <w:charset w:val="00"/>
    <w:family w:val="roman"/>
    <w:pitch w:val="default"/>
    <w:sig w:usb0="00000000" w:usb1="00000000" w:usb2="00000000" w:usb3="00000000" w:csb0="00000000" w:csb1="00000000"/>
  </w:font>
  <w:font w:name="Arial Italic">
    <w:panose1 w:val="020B0604020202090204"/>
    <w:charset w:val="00"/>
    <w:family w:val="roman"/>
    <w:pitch w:val="default"/>
    <w:sig w:usb0="00000000" w:usb1="00000000" w:usb2="00000000" w:usb3="00000000" w:csb0="00000000" w:csb1="00000000"/>
  </w:font>
  <w:font w:name="Times New Roman Italic">
    <w:panose1 w:val="020205030504050903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6E" w:rsidRDefault="00C80B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6FE" w:rsidRDefault="007516FE">
      <w:r>
        <w:separator/>
      </w:r>
    </w:p>
  </w:footnote>
  <w:footnote w:type="continuationSeparator" w:id="0">
    <w:p w:rsidR="007516FE" w:rsidRDefault="007516FE">
      <w:r>
        <w:continuationSeparator/>
      </w:r>
    </w:p>
  </w:footnote>
  <w:footnote w:id="1">
    <w:p w:rsidR="006B3651" w:rsidRPr="00E7561F" w:rsidRDefault="006B3651" w:rsidP="00C86FD8">
      <w:pPr>
        <w:pStyle w:val="FootnoteTextA"/>
        <w:rPr>
          <w:rFonts w:eastAsia="Times New Roman"/>
          <w:color w:val="auto"/>
          <w:lang w:val="en-GB" w:eastAsia="en-GB"/>
        </w:rPr>
      </w:pPr>
      <w:r w:rsidRPr="00E7561F">
        <w:rPr>
          <w:rStyle w:val="FootnoteReference1"/>
          <w:rFonts w:ascii="Arial" w:hAnsi="Arial"/>
        </w:rPr>
        <w:footnoteRef/>
      </w:r>
      <w:r w:rsidRPr="00E7561F">
        <w:rPr>
          <w:rFonts w:ascii="Arial" w:hAnsi="Arial"/>
        </w:rPr>
        <w:t xml:space="preserve"> HMSO, </w:t>
      </w:r>
      <w:hyperlink r:id="rId1" w:history="1">
        <w:r w:rsidRPr="00E7561F">
          <w:rPr>
            <w:rStyle w:val="Hyperlink1"/>
            <w:rFonts w:ascii="Arial Italic" w:hAnsi="Arial Italic"/>
          </w:rPr>
          <w:t>The Equality Act 2010</w:t>
        </w:r>
      </w:hyperlink>
    </w:p>
  </w:footnote>
  <w:footnote w:id="2">
    <w:p w:rsidR="006B3651" w:rsidRPr="00C23B39" w:rsidRDefault="006B3651">
      <w:pPr>
        <w:pStyle w:val="FootnoteTextA"/>
        <w:rPr>
          <w:rFonts w:eastAsia="Times New Roman"/>
          <w:color w:val="auto"/>
          <w:lang w:val="en-GB" w:eastAsia="en-GB"/>
        </w:rPr>
      </w:pPr>
      <w:r w:rsidRPr="00C23B39">
        <w:rPr>
          <w:rStyle w:val="FootnoteReference1"/>
          <w:rFonts w:ascii="Arial" w:hAnsi="Arial"/>
        </w:rPr>
        <w:footnoteRef/>
      </w:r>
      <w:r w:rsidRPr="00C23B39">
        <w:rPr>
          <w:rFonts w:ascii="Arial" w:hAnsi="Arial"/>
        </w:rPr>
        <w:t xml:space="preserve"> HMSO, </w:t>
      </w:r>
      <w:hyperlink r:id="rId2" w:history="1">
        <w:r w:rsidRPr="00C23B39">
          <w:rPr>
            <w:rStyle w:val="Hyperlink1"/>
            <w:rFonts w:ascii="Arial Italic" w:hAnsi="Arial Italic"/>
          </w:rPr>
          <w:t>Equality Act 2010 (Specific Duties) Regulations 2011</w:t>
        </w:r>
      </w:hyperlink>
    </w:p>
  </w:footnote>
  <w:footnote w:id="3">
    <w:p w:rsidR="006B3651" w:rsidRPr="00C23B39" w:rsidRDefault="006B3651">
      <w:pPr>
        <w:pStyle w:val="FootnoteTextA"/>
        <w:rPr>
          <w:rFonts w:eastAsia="Times New Roman"/>
          <w:color w:val="auto"/>
          <w:lang w:val="en-GB" w:eastAsia="en-GB"/>
        </w:rPr>
      </w:pPr>
      <w:r w:rsidRPr="00C23B39">
        <w:rPr>
          <w:rStyle w:val="FootnoteReference1"/>
          <w:rFonts w:ascii="Arial" w:hAnsi="Arial"/>
        </w:rPr>
        <w:footnoteRef/>
      </w:r>
      <w:r w:rsidRPr="00C23B39">
        <w:t xml:space="preserve"> </w:t>
      </w:r>
      <w:r w:rsidRPr="00C23B39">
        <w:rPr>
          <w:rFonts w:ascii="Arial" w:hAnsi="Arial"/>
        </w:rPr>
        <w:t xml:space="preserve">Department of Health, </w:t>
      </w:r>
      <w:hyperlink r:id="rId3" w:history="1">
        <w:r w:rsidRPr="00C23B39">
          <w:rPr>
            <w:rStyle w:val="Hyperlink1"/>
            <w:rFonts w:ascii="Arial Italic" w:hAnsi="Arial Italic"/>
          </w:rPr>
          <w:t>The</w:t>
        </w:r>
        <w:r w:rsidRPr="00C23B39">
          <w:rPr>
            <w:rStyle w:val="Hyperlink1"/>
            <w:rFonts w:ascii="Times New Roman Italic" w:hAnsi="Times New Roman Italic"/>
          </w:rPr>
          <w:t xml:space="preserve"> </w:t>
        </w:r>
        <w:r w:rsidRPr="00C23B39">
          <w:rPr>
            <w:rStyle w:val="Hyperlink1"/>
            <w:rFonts w:ascii="Arial Italic" w:hAnsi="Arial Italic"/>
          </w:rPr>
          <w:t>Equality Delivery System for the NHS</w:t>
        </w:r>
      </w:hyperlink>
      <w:r w:rsidRPr="00C23B39">
        <w:rPr>
          <w:rFonts w:ascii="Arial Italic" w:hAnsi="Arial Italic"/>
        </w:rPr>
        <w:t xml:space="preserve"> </w:t>
      </w:r>
      <w:r w:rsidRPr="00C23B39">
        <w:rPr>
          <w:rFonts w:ascii="Arial" w:hAnsi="Arial"/>
        </w:rPr>
        <w:t>(2011)</w:t>
      </w:r>
    </w:p>
  </w:footnote>
  <w:footnote w:id="4">
    <w:p w:rsidR="006B3651" w:rsidRPr="00E7561F" w:rsidRDefault="006B3651" w:rsidP="002B24E2">
      <w:pPr>
        <w:pStyle w:val="FootnoteText"/>
      </w:pPr>
      <w:r w:rsidRPr="00E7561F">
        <w:rPr>
          <w:rStyle w:val="FootnoteReference"/>
        </w:rPr>
        <w:footnoteRef/>
      </w:r>
      <w:r w:rsidRPr="00E7561F">
        <w:t xml:space="preserve"> Department of Health, </w:t>
      </w:r>
      <w:hyperlink r:id="rId4" w:history="1">
        <w:r w:rsidRPr="00E7561F">
          <w:rPr>
            <w:rStyle w:val="Hyperlink"/>
          </w:rPr>
          <w:t>NHS Constitution (2012 edition)</w:t>
        </w:r>
      </w:hyperlink>
    </w:p>
  </w:footnote>
  <w:footnote w:id="5">
    <w:p w:rsidR="006B3651" w:rsidRPr="00E7561F" w:rsidRDefault="006B3651">
      <w:pPr>
        <w:pStyle w:val="FootnoteText"/>
      </w:pPr>
      <w:r w:rsidRPr="00E7561F">
        <w:rPr>
          <w:rStyle w:val="FootnoteReference"/>
        </w:rPr>
        <w:footnoteRef/>
      </w:r>
      <w:r w:rsidRPr="00E7561F">
        <w:t xml:space="preserve"> Care Quality Commission, </w:t>
      </w:r>
      <w:hyperlink r:id="rId5" w:history="1">
        <w:r w:rsidRPr="00E7561F">
          <w:rPr>
            <w:rStyle w:val="Hyperlink"/>
          </w:rPr>
          <w:t>Essential Standards of Quality and Safety</w:t>
        </w:r>
      </w:hyperlink>
      <w:r w:rsidRPr="00E7561F">
        <w:t xml:space="preserve">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34D"/>
    <w:multiLevelType w:val="hybridMultilevel"/>
    <w:tmpl w:val="94F4F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F22A83"/>
    <w:multiLevelType w:val="hybridMultilevel"/>
    <w:tmpl w:val="22D24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90C37DF"/>
    <w:multiLevelType w:val="hybridMultilevel"/>
    <w:tmpl w:val="58762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18229F"/>
    <w:multiLevelType w:val="hybridMultilevel"/>
    <w:tmpl w:val="D57EE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FC19AA"/>
    <w:multiLevelType w:val="hybridMultilevel"/>
    <w:tmpl w:val="7AF0C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E520F6"/>
    <w:multiLevelType w:val="hybridMultilevel"/>
    <w:tmpl w:val="4238C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1572499"/>
    <w:multiLevelType w:val="hybridMultilevel"/>
    <w:tmpl w:val="8332B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3D1206F"/>
    <w:multiLevelType w:val="hybridMultilevel"/>
    <w:tmpl w:val="08642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980292B"/>
    <w:multiLevelType w:val="hybridMultilevel"/>
    <w:tmpl w:val="F1E09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DBB611C"/>
    <w:multiLevelType w:val="hybridMultilevel"/>
    <w:tmpl w:val="6324D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37C1F02"/>
    <w:multiLevelType w:val="hybridMultilevel"/>
    <w:tmpl w:val="69647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45E1545"/>
    <w:multiLevelType w:val="hybridMultilevel"/>
    <w:tmpl w:val="E6168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5AE5741"/>
    <w:multiLevelType w:val="hybridMultilevel"/>
    <w:tmpl w:val="1C845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ACC3262"/>
    <w:multiLevelType w:val="hybridMultilevel"/>
    <w:tmpl w:val="939E7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C9D644B"/>
    <w:multiLevelType w:val="hybridMultilevel"/>
    <w:tmpl w:val="A8240B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0336F87"/>
    <w:multiLevelType w:val="hybridMultilevel"/>
    <w:tmpl w:val="7312E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35953B5"/>
    <w:multiLevelType w:val="hybridMultilevel"/>
    <w:tmpl w:val="66C05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0E869AD"/>
    <w:multiLevelType w:val="hybridMultilevel"/>
    <w:tmpl w:val="9C8C5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8612CF7"/>
    <w:multiLevelType w:val="multilevel"/>
    <w:tmpl w:val="C3AAD4D0"/>
    <w:lvl w:ilvl="0">
      <w:start w:val="2"/>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749F4F17"/>
    <w:multiLevelType w:val="hybridMultilevel"/>
    <w:tmpl w:val="C65EA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6"/>
  </w:num>
  <w:num w:numId="4">
    <w:abstractNumId w:val="2"/>
  </w:num>
  <w:num w:numId="5">
    <w:abstractNumId w:val="10"/>
  </w:num>
  <w:num w:numId="6">
    <w:abstractNumId w:val="12"/>
  </w:num>
  <w:num w:numId="7">
    <w:abstractNumId w:val="4"/>
  </w:num>
  <w:num w:numId="8">
    <w:abstractNumId w:val="7"/>
  </w:num>
  <w:num w:numId="9">
    <w:abstractNumId w:val="5"/>
  </w:num>
  <w:num w:numId="10">
    <w:abstractNumId w:val="8"/>
  </w:num>
  <w:num w:numId="11">
    <w:abstractNumId w:val="9"/>
  </w:num>
  <w:num w:numId="12">
    <w:abstractNumId w:val="15"/>
  </w:num>
  <w:num w:numId="13">
    <w:abstractNumId w:val="0"/>
  </w:num>
  <w:num w:numId="14">
    <w:abstractNumId w:val="13"/>
  </w:num>
  <w:num w:numId="15">
    <w:abstractNumId w:val="11"/>
  </w:num>
  <w:num w:numId="16">
    <w:abstractNumId w:val="18"/>
  </w:num>
  <w:num w:numId="17">
    <w:abstractNumId w:val="14"/>
  </w:num>
  <w:num w:numId="18">
    <w:abstractNumId w:val="3"/>
  </w:num>
  <w:num w:numId="19">
    <w:abstractNumId w:val="6"/>
  </w:num>
  <w:num w:numId="20">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trackRevision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E3B54"/>
    <w:rsid w:val="0000135C"/>
    <w:rsid w:val="00012F2A"/>
    <w:rsid w:val="00052058"/>
    <w:rsid w:val="0006792B"/>
    <w:rsid w:val="00075CA5"/>
    <w:rsid w:val="000769A8"/>
    <w:rsid w:val="00081A11"/>
    <w:rsid w:val="000A0BB0"/>
    <w:rsid w:val="000A26A1"/>
    <w:rsid w:val="000A6FEF"/>
    <w:rsid w:val="000B0BD3"/>
    <w:rsid w:val="000B68F6"/>
    <w:rsid w:val="000D2E1A"/>
    <w:rsid w:val="000F2F16"/>
    <w:rsid w:val="000F37DA"/>
    <w:rsid w:val="000F4DE7"/>
    <w:rsid w:val="0011703D"/>
    <w:rsid w:val="00117A28"/>
    <w:rsid w:val="00123A7F"/>
    <w:rsid w:val="0013635B"/>
    <w:rsid w:val="00150EEE"/>
    <w:rsid w:val="00156628"/>
    <w:rsid w:val="00167932"/>
    <w:rsid w:val="001828A5"/>
    <w:rsid w:val="001A60BF"/>
    <w:rsid w:val="001B1ADD"/>
    <w:rsid w:val="001C5FE7"/>
    <w:rsid w:val="001D42C3"/>
    <w:rsid w:val="001D5243"/>
    <w:rsid w:val="001D5D8A"/>
    <w:rsid w:val="001E3B54"/>
    <w:rsid w:val="001F38FD"/>
    <w:rsid w:val="00201DA8"/>
    <w:rsid w:val="0020535E"/>
    <w:rsid w:val="00205C8F"/>
    <w:rsid w:val="00207F49"/>
    <w:rsid w:val="002114C9"/>
    <w:rsid w:val="00221F9B"/>
    <w:rsid w:val="0022553C"/>
    <w:rsid w:val="002330C8"/>
    <w:rsid w:val="0023502A"/>
    <w:rsid w:val="0023792F"/>
    <w:rsid w:val="002468AB"/>
    <w:rsid w:val="00250B00"/>
    <w:rsid w:val="00254D28"/>
    <w:rsid w:val="00257D95"/>
    <w:rsid w:val="00262795"/>
    <w:rsid w:val="002639D0"/>
    <w:rsid w:val="00270831"/>
    <w:rsid w:val="002752FB"/>
    <w:rsid w:val="00281D70"/>
    <w:rsid w:val="00291EE9"/>
    <w:rsid w:val="002B06C3"/>
    <w:rsid w:val="002B24E2"/>
    <w:rsid w:val="002B5C59"/>
    <w:rsid w:val="002B694C"/>
    <w:rsid w:val="002C0FB3"/>
    <w:rsid w:val="002C5175"/>
    <w:rsid w:val="002C7FD1"/>
    <w:rsid w:val="002D469E"/>
    <w:rsid w:val="002D7562"/>
    <w:rsid w:val="002E4A26"/>
    <w:rsid w:val="002F41B5"/>
    <w:rsid w:val="003005BC"/>
    <w:rsid w:val="003024D2"/>
    <w:rsid w:val="003133C1"/>
    <w:rsid w:val="00313804"/>
    <w:rsid w:val="00316E9A"/>
    <w:rsid w:val="00320840"/>
    <w:rsid w:val="00320992"/>
    <w:rsid w:val="00344811"/>
    <w:rsid w:val="00387190"/>
    <w:rsid w:val="0038762D"/>
    <w:rsid w:val="003A4446"/>
    <w:rsid w:val="003B5765"/>
    <w:rsid w:val="003B6967"/>
    <w:rsid w:val="003C17BF"/>
    <w:rsid w:val="003C6F08"/>
    <w:rsid w:val="003D0170"/>
    <w:rsid w:val="003F244F"/>
    <w:rsid w:val="00400994"/>
    <w:rsid w:val="004018AE"/>
    <w:rsid w:val="00412ABC"/>
    <w:rsid w:val="00436659"/>
    <w:rsid w:val="00442C04"/>
    <w:rsid w:val="004470B4"/>
    <w:rsid w:val="00471237"/>
    <w:rsid w:val="00480A2D"/>
    <w:rsid w:val="00484A0B"/>
    <w:rsid w:val="004A163D"/>
    <w:rsid w:val="004B5CE7"/>
    <w:rsid w:val="004C7BDB"/>
    <w:rsid w:val="004D08A1"/>
    <w:rsid w:val="004E0FC2"/>
    <w:rsid w:val="004E4674"/>
    <w:rsid w:val="004F1265"/>
    <w:rsid w:val="0053356A"/>
    <w:rsid w:val="00533D7D"/>
    <w:rsid w:val="00542382"/>
    <w:rsid w:val="00544EB0"/>
    <w:rsid w:val="00545499"/>
    <w:rsid w:val="00560558"/>
    <w:rsid w:val="0057044B"/>
    <w:rsid w:val="005730B7"/>
    <w:rsid w:val="005764A2"/>
    <w:rsid w:val="005861E1"/>
    <w:rsid w:val="00590708"/>
    <w:rsid w:val="005A3D61"/>
    <w:rsid w:val="005B2A84"/>
    <w:rsid w:val="005C06BE"/>
    <w:rsid w:val="005C1122"/>
    <w:rsid w:val="005C7E3F"/>
    <w:rsid w:val="005D4A04"/>
    <w:rsid w:val="005E72FB"/>
    <w:rsid w:val="005F1F08"/>
    <w:rsid w:val="005F5ABD"/>
    <w:rsid w:val="005F7BEE"/>
    <w:rsid w:val="00606358"/>
    <w:rsid w:val="00615D28"/>
    <w:rsid w:val="00617781"/>
    <w:rsid w:val="00622D9D"/>
    <w:rsid w:val="00624FEE"/>
    <w:rsid w:val="006300B3"/>
    <w:rsid w:val="0064152B"/>
    <w:rsid w:val="00644506"/>
    <w:rsid w:val="00667A19"/>
    <w:rsid w:val="00673BD9"/>
    <w:rsid w:val="00675493"/>
    <w:rsid w:val="0067614D"/>
    <w:rsid w:val="00676D40"/>
    <w:rsid w:val="0067710A"/>
    <w:rsid w:val="00687128"/>
    <w:rsid w:val="00696EC8"/>
    <w:rsid w:val="006A3EF0"/>
    <w:rsid w:val="006B203B"/>
    <w:rsid w:val="006B3651"/>
    <w:rsid w:val="006B3ADF"/>
    <w:rsid w:val="006B6B0E"/>
    <w:rsid w:val="006C0DC8"/>
    <w:rsid w:val="006C2219"/>
    <w:rsid w:val="006D068A"/>
    <w:rsid w:val="006D4464"/>
    <w:rsid w:val="006E22F2"/>
    <w:rsid w:val="006E3F5E"/>
    <w:rsid w:val="00702C3C"/>
    <w:rsid w:val="0070322C"/>
    <w:rsid w:val="00710210"/>
    <w:rsid w:val="00711950"/>
    <w:rsid w:val="00715054"/>
    <w:rsid w:val="00720DF3"/>
    <w:rsid w:val="00734458"/>
    <w:rsid w:val="00744BA1"/>
    <w:rsid w:val="00745F95"/>
    <w:rsid w:val="00745FF2"/>
    <w:rsid w:val="007463B5"/>
    <w:rsid w:val="007516FE"/>
    <w:rsid w:val="00767DCF"/>
    <w:rsid w:val="00793E5A"/>
    <w:rsid w:val="007A019B"/>
    <w:rsid w:val="007C048A"/>
    <w:rsid w:val="007C0946"/>
    <w:rsid w:val="007C6143"/>
    <w:rsid w:val="007D0679"/>
    <w:rsid w:val="007F2584"/>
    <w:rsid w:val="008052BB"/>
    <w:rsid w:val="00806D04"/>
    <w:rsid w:val="00820B11"/>
    <w:rsid w:val="008243CB"/>
    <w:rsid w:val="008246A3"/>
    <w:rsid w:val="008672CB"/>
    <w:rsid w:val="00867508"/>
    <w:rsid w:val="00877DF8"/>
    <w:rsid w:val="0088123A"/>
    <w:rsid w:val="0088202D"/>
    <w:rsid w:val="00883F23"/>
    <w:rsid w:val="00886D74"/>
    <w:rsid w:val="00890E3F"/>
    <w:rsid w:val="008940E2"/>
    <w:rsid w:val="008B2766"/>
    <w:rsid w:val="008B4A4F"/>
    <w:rsid w:val="008C1652"/>
    <w:rsid w:val="008C31E3"/>
    <w:rsid w:val="008D10F9"/>
    <w:rsid w:val="008D1B57"/>
    <w:rsid w:val="008D2079"/>
    <w:rsid w:val="008E1844"/>
    <w:rsid w:val="008E1F52"/>
    <w:rsid w:val="008F6714"/>
    <w:rsid w:val="0091592E"/>
    <w:rsid w:val="00930608"/>
    <w:rsid w:val="00930939"/>
    <w:rsid w:val="00930D70"/>
    <w:rsid w:val="00934714"/>
    <w:rsid w:val="00947EF8"/>
    <w:rsid w:val="009749E1"/>
    <w:rsid w:val="00982ECE"/>
    <w:rsid w:val="00984104"/>
    <w:rsid w:val="009867D6"/>
    <w:rsid w:val="00987415"/>
    <w:rsid w:val="009969BC"/>
    <w:rsid w:val="009A29BC"/>
    <w:rsid w:val="009A7B85"/>
    <w:rsid w:val="009B1659"/>
    <w:rsid w:val="009C5260"/>
    <w:rsid w:val="009D31EE"/>
    <w:rsid w:val="009D3A3D"/>
    <w:rsid w:val="009E0E73"/>
    <w:rsid w:val="009E2DBC"/>
    <w:rsid w:val="009E3E18"/>
    <w:rsid w:val="009E79BA"/>
    <w:rsid w:val="00A009F1"/>
    <w:rsid w:val="00A053D8"/>
    <w:rsid w:val="00A2675D"/>
    <w:rsid w:val="00A501D3"/>
    <w:rsid w:val="00A6669E"/>
    <w:rsid w:val="00A70758"/>
    <w:rsid w:val="00A74139"/>
    <w:rsid w:val="00A74CE1"/>
    <w:rsid w:val="00A77E5D"/>
    <w:rsid w:val="00A83A15"/>
    <w:rsid w:val="00A8456E"/>
    <w:rsid w:val="00A9095C"/>
    <w:rsid w:val="00AB1B6E"/>
    <w:rsid w:val="00AC56ED"/>
    <w:rsid w:val="00AD3239"/>
    <w:rsid w:val="00AE0320"/>
    <w:rsid w:val="00AF5B9A"/>
    <w:rsid w:val="00B03AEA"/>
    <w:rsid w:val="00B103CD"/>
    <w:rsid w:val="00B22D9C"/>
    <w:rsid w:val="00B35358"/>
    <w:rsid w:val="00B43B45"/>
    <w:rsid w:val="00B81360"/>
    <w:rsid w:val="00B97E4B"/>
    <w:rsid w:val="00BC0149"/>
    <w:rsid w:val="00BE484C"/>
    <w:rsid w:val="00BF0291"/>
    <w:rsid w:val="00BF1334"/>
    <w:rsid w:val="00BF1855"/>
    <w:rsid w:val="00C05982"/>
    <w:rsid w:val="00C23360"/>
    <w:rsid w:val="00C23B39"/>
    <w:rsid w:val="00C26173"/>
    <w:rsid w:val="00C322B6"/>
    <w:rsid w:val="00C3457C"/>
    <w:rsid w:val="00C372F7"/>
    <w:rsid w:val="00C42F1C"/>
    <w:rsid w:val="00C44355"/>
    <w:rsid w:val="00C450F4"/>
    <w:rsid w:val="00C46E92"/>
    <w:rsid w:val="00C47265"/>
    <w:rsid w:val="00C5328F"/>
    <w:rsid w:val="00C57762"/>
    <w:rsid w:val="00C57C46"/>
    <w:rsid w:val="00C708A5"/>
    <w:rsid w:val="00C80B6E"/>
    <w:rsid w:val="00C86FD8"/>
    <w:rsid w:val="00C956B3"/>
    <w:rsid w:val="00CA0795"/>
    <w:rsid w:val="00CA29B0"/>
    <w:rsid w:val="00CA3FD5"/>
    <w:rsid w:val="00CA4E1F"/>
    <w:rsid w:val="00CB2276"/>
    <w:rsid w:val="00CC0668"/>
    <w:rsid w:val="00CC3943"/>
    <w:rsid w:val="00CC7D4D"/>
    <w:rsid w:val="00CE7867"/>
    <w:rsid w:val="00CF6C17"/>
    <w:rsid w:val="00D07C0D"/>
    <w:rsid w:val="00D137EB"/>
    <w:rsid w:val="00D24DCE"/>
    <w:rsid w:val="00D26DF3"/>
    <w:rsid w:val="00D412D1"/>
    <w:rsid w:val="00D46274"/>
    <w:rsid w:val="00D47985"/>
    <w:rsid w:val="00D54ED4"/>
    <w:rsid w:val="00D6037C"/>
    <w:rsid w:val="00D6187F"/>
    <w:rsid w:val="00D67764"/>
    <w:rsid w:val="00D717D6"/>
    <w:rsid w:val="00D76602"/>
    <w:rsid w:val="00D9396C"/>
    <w:rsid w:val="00DA0BA7"/>
    <w:rsid w:val="00DA38E1"/>
    <w:rsid w:val="00DA5B8B"/>
    <w:rsid w:val="00DB254C"/>
    <w:rsid w:val="00DC2082"/>
    <w:rsid w:val="00DC5EF3"/>
    <w:rsid w:val="00DD472D"/>
    <w:rsid w:val="00DD55A2"/>
    <w:rsid w:val="00DE4EBD"/>
    <w:rsid w:val="00DF1E13"/>
    <w:rsid w:val="00DF3FFA"/>
    <w:rsid w:val="00DF7A05"/>
    <w:rsid w:val="00E010BC"/>
    <w:rsid w:val="00E23ACB"/>
    <w:rsid w:val="00E37A1D"/>
    <w:rsid w:val="00E37BB1"/>
    <w:rsid w:val="00E43217"/>
    <w:rsid w:val="00E515D8"/>
    <w:rsid w:val="00E55ACD"/>
    <w:rsid w:val="00E65868"/>
    <w:rsid w:val="00E7561F"/>
    <w:rsid w:val="00E9035E"/>
    <w:rsid w:val="00EA6D60"/>
    <w:rsid w:val="00EB06C7"/>
    <w:rsid w:val="00EB1E05"/>
    <w:rsid w:val="00EB5DD7"/>
    <w:rsid w:val="00ED0D04"/>
    <w:rsid w:val="00ED1E0D"/>
    <w:rsid w:val="00ED6B65"/>
    <w:rsid w:val="00EF5764"/>
    <w:rsid w:val="00F03DE9"/>
    <w:rsid w:val="00F179EA"/>
    <w:rsid w:val="00F303CC"/>
    <w:rsid w:val="00F30D8F"/>
    <w:rsid w:val="00F369A8"/>
    <w:rsid w:val="00F373FC"/>
    <w:rsid w:val="00F45566"/>
    <w:rsid w:val="00F51682"/>
    <w:rsid w:val="00F52535"/>
    <w:rsid w:val="00F550CA"/>
    <w:rsid w:val="00F72649"/>
    <w:rsid w:val="00F73649"/>
    <w:rsid w:val="00F816B5"/>
    <w:rsid w:val="00F84BDD"/>
    <w:rsid w:val="00F9691B"/>
    <w:rsid w:val="00FA1F08"/>
    <w:rsid w:val="00FE488A"/>
    <w:rsid w:val="00FE586D"/>
    <w:rsid w:val="00FF63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E4EBD"/>
    <w:rPr>
      <w:rFonts w:ascii="Arial" w:eastAsia="ヒラギノ角ゴ Pro W3" w:hAnsi="Arial"/>
      <w:color w:val="000000"/>
      <w:sz w:val="22"/>
      <w:szCs w:val="24"/>
      <w:lang w:eastAsia="en-US"/>
    </w:rPr>
  </w:style>
  <w:style w:type="paragraph" w:styleId="Heading1">
    <w:name w:val="heading 1"/>
    <w:basedOn w:val="Normal"/>
    <w:next w:val="Normal"/>
    <w:link w:val="Heading1Char"/>
    <w:qFormat/>
    <w:locked/>
    <w:rsid w:val="00F03DE9"/>
    <w:pPr>
      <w:keepNext/>
      <w:spacing w:before="240" w:after="60"/>
      <w:outlineLvl w:val="0"/>
    </w:pPr>
    <w:rPr>
      <w:rFonts w:ascii="Cambria" w:eastAsia="Times New Roman" w:hAnsi="Cambria"/>
      <w:b/>
      <w:bCs/>
      <w:kern w:val="32"/>
      <w:sz w:val="32"/>
      <w:szCs w:val="32"/>
      <w:lang/>
    </w:rPr>
  </w:style>
  <w:style w:type="paragraph" w:customStyle="1" w:styleId="Heading2">
    <w:name w:val="heading 2"/>
    <w:next w:val="Body"/>
    <w:qFormat/>
    <w:pPr>
      <w:keepNext/>
      <w:outlineLvl w:val="1"/>
    </w:pPr>
    <w:rPr>
      <w:rFonts w:ascii="Helvetica" w:eastAsia="ヒラギノ角ゴ Pro W3" w:hAnsi="Helvetica"/>
      <w:b/>
      <w:color w:val="000000"/>
      <w:sz w:val="24"/>
      <w:lang w:val="en-US"/>
    </w:rPr>
  </w:style>
  <w:style w:type="paragraph" w:styleId="Heading3">
    <w:name w:val="heading 3"/>
    <w:basedOn w:val="Normal"/>
    <w:next w:val="Normal"/>
    <w:link w:val="Heading3Char"/>
    <w:unhideWhenUsed/>
    <w:qFormat/>
    <w:locked/>
    <w:rsid w:val="00F03DE9"/>
    <w:pPr>
      <w:keepNext/>
      <w:spacing w:before="240" w:after="60"/>
      <w:outlineLvl w:val="2"/>
    </w:pPr>
    <w:rPr>
      <w:rFonts w:ascii="Cambria" w:eastAsia="Times New Roman" w:hAnsi="Cambria"/>
      <w:b/>
      <w:bCs/>
      <w:sz w:val="26"/>
      <w:szCs w:val="26"/>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1">
    <w:name w:val="Header1"/>
    <w:pPr>
      <w:tabs>
        <w:tab w:val="center" w:pos="4513"/>
        <w:tab w:val="right" w:pos="9026"/>
      </w:tabs>
    </w:pPr>
    <w:rPr>
      <w:rFonts w:ascii="Arial" w:eastAsia="ヒラギノ角ゴ Pro W3" w:hAnsi="Arial"/>
      <w:color w:val="000000"/>
      <w:sz w:val="22"/>
    </w:rPr>
  </w:style>
  <w:style w:type="paragraph" w:customStyle="1" w:styleId="Footer1">
    <w:name w:val="Footer1"/>
    <w:pPr>
      <w:tabs>
        <w:tab w:val="center" w:pos="4320"/>
        <w:tab w:val="right" w:pos="8640"/>
      </w:tabs>
    </w:pPr>
    <w:rPr>
      <w:rFonts w:ascii="Arial" w:eastAsia="ヒラギノ角ゴ Pro W3" w:hAnsi="Arial"/>
      <w:color w:val="000000"/>
      <w:sz w:val="22"/>
    </w:rPr>
  </w:style>
  <w:style w:type="paragraph" w:customStyle="1" w:styleId="TableText">
    <w:name w:val="Table Text"/>
    <w:pPr>
      <w:keepLines/>
      <w:spacing w:before="60" w:after="60"/>
    </w:pPr>
    <w:rPr>
      <w:rFonts w:ascii="Arial" w:eastAsia="ヒラギノ角ゴ Pro W3" w:hAnsi="Arial"/>
      <w:color w:val="000000"/>
      <w:sz w:val="24"/>
    </w:rPr>
  </w:style>
  <w:style w:type="paragraph" w:styleId="ListParagraph">
    <w:name w:val="List Paragraph"/>
    <w:uiPriority w:val="34"/>
    <w:qFormat/>
    <w:pPr>
      <w:spacing w:before="120" w:after="120"/>
      <w:ind w:left="720"/>
    </w:pPr>
    <w:rPr>
      <w:rFonts w:ascii="Arial" w:eastAsia="ヒラギノ角ゴ Pro W3" w:hAnsi="Arial"/>
      <w:color w:val="000000"/>
    </w:rPr>
  </w:style>
  <w:style w:type="paragraph" w:customStyle="1" w:styleId="FreeForm">
    <w:name w:val="Free Form"/>
    <w:rPr>
      <w:rFonts w:eastAsia="ヒラギノ角ゴ Pro W3"/>
      <w:color w:val="000000"/>
      <w:lang w:val="en-GB"/>
    </w:rPr>
  </w:style>
  <w:style w:type="paragraph" w:customStyle="1" w:styleId="FreeFormA">
    <w:name w:val="Free Form A"/>
    <w:rPr>
      <w:rFonts w:eastAsia="ヒラギノ角ゴ Pro W3"/>
      <w:color w:val="000000"/>
      <w:lang w:val="en-GB"/>
    </w:rPr>
  </w:style>
  <w:style w:type="paragraph" w:customStyle="1" w:styleId="Body">
    <w:name w:val="Body"/>
    <w:rPr>
      <w:rFonts w:ascii="Helvetica" w:eastAsia="ヒラギノ角ゴ Pro W3" w:hAnsi="Helvetica"/>
      <w:color w:val="000000"/>
      <w:sz w:val="24"/>
      <w:lang w:val="en-US"/>
    </w:rPr>
  </w:style>
  <w:style w:type="character" w:customStyle="1" w:styleId="Hyperlink1">
    <w:name w:val="Hyperlink1"/>
    <w:rPr>
      <w:color w:val="0000FF"/>
      <w:sz w:val="20"/>
      <w:u w:val="single"/>
    </w:rPr>
  </w:style>
  <w:style w:type="character" w:customStyle="1" w:styleId="FootnoteReference1">
    <w:name w:val="Footnote Reference1"/>
    <w:rPr>
      <w:color w:val="000000"/>
      <w:sz w:val="20"/>
      <w:vertAlign w:val="superscript"/>
    </w:rPr>
  </w:style>
  <w:style w:type="paragraph" w:customStyle="1" w:styleId="FootnoteTextA">
    <w:name w:val="Footnote Text A"/>
    <w:rPr>
      <w:rFonts w:eastAsia="ヒラギノ角ゴ Pro W3"/>
      <w:color w:val="000000"/>
    </w:rPr>
  </w:style>
  <w:style w:type="paragraph" w:customStyle="1" w:styleId="Heading1AA">
    <w:name w:val="Heading 1 A A"/>
    <w:next w:val="Normal"/>
    <w:pPr>
      <w:keepNext/>
      <w:spacing w:before="240" w:after="60"/>
      <w:outlineLvl w:val="0"/>
    </w:pPr>
    <w:rPr>
      <w:rFonts w:ascii="Lucida Grande" w:eastAsia="ヒラギノ角ゴ Pro W3" w:hAnsi="Lucida Grande"/>
      <w:b/>
      <w:color w:val="000000"/>
      <w:kern w:val="32"/>
      <w:sz w:val="32"/>
    </w:rPr>
  </w:style>
  <w:style w:type="paragraph" w:customStyle="1" w:styleId="CM37">
    <w:name w:val="CM37"/>
    <w:next w:val="Default"/>
    <w:rPr>
      <w:rFonts w:eastAsia="ヒラギノ角ゴ Pro W3"/>
      <w:color w:val="000000"/>
      <w:sz w:val="24"/>
    </w:rPr>
  </w:style>
  <w:style w:type="paragraph" w:customStyle="1" w:styleId="Default">
    <w:name w:val="Default"/>
    <w:rPr>
      <w:rFonts w:eastAsia="ヒラギノ角ゴ Pro W3"/>
      <w:color w:val="000000"/>
      <w:sz w:val="24"/>
    </w:rPr>
  </w:style>
  <w:style w:type="paragraph" w:customStyle="1" w:styleId="Heading1A">
    <w:name w:val="Heading 1 A"/>
    <w:pPr>
      <w:keepNext/>
      <w:outlineLvl w:val="0"/>
    </w:pPr>
    <w:rPr>
      <w:rFonts w:ascii="Helvetica" w:eastAsia="ヒラギノ角ゴ Pro W3" w:hAnsi="Helvetica"/>
      <w:b/>
      <w:color w:val="000000"/>
      <w:sz w:val="36"/>
      <w:lang w:val="en-US"/>
    </w:rPr>
  </w:style>
  <w:style w:type="character" w:customStyle="1" w:styleId="PageNumber1">
    <w:name w:val="Page Number1"/>
    <w:rPr>
      <w:color w:val="000000"/>
      <w:sz w:val="20"/>
    </w:rPr>
  </w:style>
  <w:style w:type="character" w:styleId="Hyperlink">
    <w:name w:val="Hyperlink"/>
    <w:uiPriority w:val="99"/>
    <w:locked/>
    <w:rsid w:val="001E3B54"/>
    <w:rPr>
      <w:color w:val="0000FF"/>
      <w:u w:val="single"/>
    </w:rPr>
  </w:style>
  <w:style w:type="character" w:styleId="FollowedHyperlink">
    <w:name w:val="FollowedHyperlink"/>
    <w:uiPriority w:val="99"/>
    <w:locked/>
    <w:rsid w:val="001E3B54"/>
    <w:rPr>
      <w:color w:val="800080"/>
      <w:u w:val="single"/>
    </w:rPr>
  </w:style>
  <w:style w:type="paragraph" w:styleId="Header">
    <w:name w:val="header"/>
    <w:basedOn w:val="Normal"/>
    <w:link w:val="HeaderChar"/>
    <w:uiPriority w:val="99"/>
    <w:locked/>
    <w:rsid w:val="00400994"/>
    <w:pPr>
      <w:tabs>
        <w:tab w:val="center" w:pos="4513"/>
        <w:tab w:val="right" w:pos="9026"/>
      </w:tabs>
    </w:pPr>
    <w:rPr>
      <w:lang/>
    </w:rPr>
  </w:style>
  <w:style w:type="character" w:customStyle="1" w:styleId="HeaderChar">
    <w:name w:val="Header Char"/>
    <w:link w:val="Header"/>
    <w:uiPriority w:val="99"/>
    <w:rsid w:val="00400994"/>
    <w:rPr>
      <w:rFonts w:ascii="Arial" w:eastAsia="ヒラギノ角ゴ Pro W3" w:hAnsi="Arial"/>
      <w:color w:val="000000"/>
      <w:sz w:val="22"/>
      <w:szCs w:val="24"/>
      <w:lang w:eastAsia="en-US"/>
    </w:rPr>
  </w:style>
  <w:style w:type="paragraph" w:styleId="Footer">
    <w:name w:val="footer"/>
    <w:basedOn w:val="Normal"/>
    <w:link w:val="FooterChar"/>
    <w:uiPriority w:val="99"/>
    <w:locked/>
    <w:rsid w:val="00400994"/>
    <w:pPr>
      <w:tabs>
        <w:tab w:val="center" w:pos="4513"/>
        <w:tab w:val="right" w:pos="9026"/>
      </w:tabs>
    </w:pPr>
    <w:rPr>
      <w:lang/>
    </w:rPr>
  </w:style>
  <w:style w:type="character" w:customStyle="1" w:styleId="FooterChar">
    <w:name w:val="Footer Char"/>
    <w:link w:val="Footer"/>
    <w:uiPriority w:val="99"/>
    <w:rsid w:val="00400994"/>
    <w:rPr>
      <w:rFonts w:ascii="Arial" w:eastAsia="ヒラギノ角ゴ Pro W3" w:hAnsi="Arial"/>
      <w:color w:val="000000"/>
      <w:sz w:val="22"/>
      <w:szCs w:val="24"/>
      <w:lang w:eastAsia="en-US"/>
    </w:rPr>
  </w:style>
  <w:style w:type="paragraph" w:styleId="BalloonText">
    <w:name w:val="Balloon Text"/>
    <w:basedOn w:val="Normal"/>
    <w:link w:val="BalloonTextChar"/>
    <w:uiPriority w:val="99"/>
    <w:locked/>
    <w:rsid w:val="00400994"/>
    <w:rPr>
      <w:rFonts w:ascii="Tahoma" w:hAnsi="Tahoma"/>
      <w:sz w:val="16"/>
      <w:szCs w:val="16"/>
      <w:lang/>
    </w:rPr>
  </w:style>
  <w:style w:type="character" w:customStyle="1" w:styleId="BalloonTextChar">
    <w:name w:val="Balloon Text Char"/>
    <w:link w:val="BalloonText"/>
    <w:uiPriority w:val="99"/>
    <w:rsid w:val="00400994"/>
    <w:rPr>
      <w:rFonts w:ascii="Tahoma" w:eastAsia="ヒラギノ角ゴ Pro W3" w:hAnsi="Tahoma" w:cs="Tahoma"/>
      <w:color w:val="000000"/>
      <w:sz w:val="16"/>
      <w:szCs w:val="16"/>
      <w:lang w:eastAsia="en-US"/>
    </w:rPr>
  </w:style>
  <w:style w:type="table" w:styleId="TableGrid">
    <w:name w:val="Table Grid"/>
    <w:basedOn w:val="TableNormal"/>
    <w:uiPriority w:val="59"/>
    <w:locked/>
    <w:rsid w:val="003024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locked/>
    <w:rsid w:val="005F1F08"/>
    <w:rPr>
      <w:sz w:val="20"/>
      <w:szCs w:val="20"/>
      <w:lang/>
    </w:rPr>
  </w:style>
  <w:style w:type="character" w:customStyle="1" w:styleId="FootnoteTextChar">
    <w:name w:val="Footnote Text Char"/>
    <w:link w:val="FootnoteText"/>
    <w:uiPriority w:val="99"/>
    <w:rsid w:val="005F1F08"/>
    <w:rPr>
      <w:rFonts w:ascii="Arial" w:eastAsia="ヒラギノ角ゴ Pro W3" w:hAnsi="Arial"/>
      <w:color w:val="000000"/>
      <w:lang w:eastAsia="en-US"/>
    </w:rPr>
  </w:style>
  <w:style w:type="character" w:styleId="FootnoteReference">
    <w:name w:val="footnote reference"/>
    <w:uiPriority w:val="99"/>
    <w:locked/>
    <w:rsid w:val="005F1F08"/>
    <w:rPr>
      <w:vertAlign w:val="superscript"/>
    </w:rPr>
  </w:style>
  <w:style w:type="character" w:customStyle="1" w:styleId="Heading1Char">
    <w:name w:val="Heading 1 Char"/>
    <w:link w:val="Heading1"/>
    <w:rsid w:val="00F03DE9"/>
    <w:rPr>
      <w:rFonts w:ascii="Cambria" w:eastAsia="Times New Roman" w:hAnsi="Cambria" w:cs="Times New Roman"/>
      <w:b/>
      <w:bCs/>
      <w:color w:val="000000"/>
      <w:kern w:val="32"/>
      <w:sz w:val="32"/>
      <w:szCs w:val="32"/>
      <w:lang w:eastAsia="en-US"/>
    </w:rPr>
  </w:style>
  <w:style w:type="character" w:customStyle="1" w:styleId="Heading3Char">
    <w:name w:val="Heading 3 Char"/>
    <w:link w:val="Heading3"/>
    <w:rsid w:val="00F03DE9"/>
    <w:rPr>
      <w:rFonts w:ascii="Cambria" w:eastAsia="Times New Roman" w:hAnsi="Cambria" w:cs="Times New Roman"/>
      <w:b/>
      <w:bCs/>
      <w:color w:val="000000"/>
      <w:sz w:val="26"/>
      <w:szCs w:val="26"/>
      <w:lang w:eastAsia="en-US"/>
    </w:rPr>
  </w:style>
  <w:style w:type="paragraph" w:styleId="BodyText">
    <w:name w:val="Body Text"/>
    <w:basedOn w:val="Normal"/>
    <w:link w:val="BodyTextChar"/>
    <w:locked/>
    <w:rsid w:val="008E1844"/>
    <w:pPr>
      <w:spacing w:after="120"/>
    </w:pPr>
    <w:rPr>
      <w:lang/>
    </w:rPr>
  </w:style>
  <w:style w:type="character" w:customStyle="1" w:styleId="BodyTextChar">
    <w:name w:val="Body Text Char"/>
    <w:link w:val="BodyText"/>
    <w:rsid w:val="008E1844"/>
    <w:rPr>
      <w:rFonts w:ascii="Arial" w:eastAsia="ヒラギノ角ゴ Pro W3" w:hAnsi="Arial"/>
      <w:color w:val="000000"/>
      <w:sz w:val="22"/>
      <w:szCs w:val="24"/>
      <w:lang w:eastAsia="en-US"/>
    </w:rPr>
  </w:style>
  <w:style w:type="numbering" w:customStyle="1" w:styleId="NoList1">
    <w:name w:val="No List1"/>
    <w:next w:val="NoList"/>
    <w:uiPriority w:val="99"/>
    <w:semiHidden/>
    <w:unhideWhenUsed/>
    <w:rsid w:val="009E79BA"/>
  </w:style>
</w:styles>
</file>

<file path=word/webSettings.xml><?xml version="1.0" encoding="utf-8"?>
<w:webSettings xmlns:r="http://schemas.openxmlformats.org/officeDocument/2006/relationships" xmlns:w="http://schemas.openxmlformats.org/wordprocessingml/2006/main">
  <w:divs>
    <w:div w:id="346761534">
      <w:bodyDiv w:val="1"/>
      <w:marLeft w:val="0"/>
      <w:marRight w:val="0"/>
      <w:marTop w:val="0"/>
      <w:marBottom w:val="0"/>
      <w:divBdr>
        <w:top w:val="none" w:sz="0" w:space="0" w:color="auto"/>
        <w:left w:val="none" w:sz="0" w:space="0" w:color="auto"/>
        <w:bottom w:val="none" w:sz="0" w:space="0" w:color="auto"/>
        <w:right w:val="none" w:sz="0" w:space="0" w:color="auto"/>
      </w:divBdr>
    </w:div>
    <w:div w:id="352078813">
      <w:bodyDiv w:val="1"/>
      <w:marLeft w:val="0"/>
      <w:marRight w:val="0"/>
      <w:marTop w:val="0"/>
      <w:marBottom w:val="0"/>
      <w:divBdr>
        <w:top w:val="none" w:sz="0" w:space="0" w:color="auto"/>
        <w:left w:val="none" w:sz="0" w:space="0" w:color="auto"/>
        <w:bottom w:val="none" w:sz="0" w:space="0" w:color="auto"/>
        <w:right w:val="none" w:sz="0" w:space="0" w:color="auto"/>
      </w:divBdr>
    </w:div>
    <w:div w:id="560672484">
      <w:bodyDiv w:val="1"/>
      <w:marLeft w:val="0"/>
      <w:marRight w:val="0"/>
      <w:marTop w:val="0"/>
      <w:marBottom w:val="0"/>
      <w:divBdr>
        <w:top w:val="none" w:sz="0" w:space="0" w:color="auto"/>
        <w:left w:val="none" w:sz="0" w:space="0" w:color="auto"/>
        <w:bottom w:val="none" w:sz="0" w:space="0" w:color="auto"/>
        <w:right w:val="none" w:sz="0" w:space="0" w:color="auto"/>
      </w:divBdr>
    </w:div>
    <w:div w:id="126965639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xfordhealth.nhs.uk/resources/2010/12/Equality-and-Diversity-Report-2012-Final.pdf" TargetMode="External"/><Relationship Id="rId4" Type="http://schemas.openxmlformats.org/officeDocument/2006/relationships/settings" Target="settings.xml"/><Relationship Id="rId9" Type="http://schemas.openxmlformats.org/officeDocument/2006/relationships/hyperlink" Target="http://www.equalityhumanrights.com/advice-and-guidance/public-sector-equality-duty/guidance-on-the-equality-duty/#Guidance_for_England_and_non_devolved_bodies_in_Scotland_and_Wales_"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astmidlands.nhs.uk/about-us/inclusion/eds/" TargetMode="External"/><Relationship Id="rId2" Type="http://schemas.openxmlformats.org/officeDocument/2006/relationships/hyperlink" Target="http://www.legislation.gov.uk/uksi/2011/2260/contents/made" TargetMode="External"/><Relationship Id="rId1" Type="http://schemas.openxmlformats.org/officeDocument/2006/relationships/hyperlink" Target="http://www.legislation.gov.uk/ukpga/2010/15/pdfs/ukpga_20100015_en.pdf" TargetMode="External"/><Relationship Id="rId5" Type="http://schemas.openxmlformats.org/officeDocument/2006/relationships/hyperlink" Target="http://www.cqc.org.uk/content/essential-standards-quality-and-safety" TargetMode="External"/><Relationship Id="rId4" Type="http://schemas.openxmlformats.org/officeDocument/2006/relationships/hyperlink" Target="http://www.dh.gov.uk/en/Publicationsandstatistics/Publications/PublicationsPolicyAndGuidance/DH_132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6ED3-1893-4595-A46F-F9734F79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5842</Words>
  <Characters>33304</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Headlines for each PCT</vt:lpstr>
    </vt:vector>
  </TitlesOfParts>
  <Company>Oxford Health NHS FT</Company>
  <LinksUpToDate>false</LinksUpToDate>
  <CharactersWithSpaces>39068</CharactersWithSpaces>
  <SharedDoc>false</SharedDoc>
  <HLinks>
    <vt:vector size="60" baseType="variant">
      <vt:variant>
        <vt:i4>458843</vt:i4>
      </vt:variant>
      <vt:variant>
        <vt:i4>12</vt:i4>
      </vt:variant>
      <vt:variant>
        <vt:i4>0</vt:i4>
      </vt:variant>
      <vt:variant>
        <vt:i4>5</vt:i4>
      </vt:variant>
      <vt:variant>
        <vt:lpwstr>http://www.oxfordhealth.nhs.uk/resources/2010/12/Equality-Delivery-System-Goals-and-Actions1.pdf</vt:lpwstr>
      </vt:variant>
      <vt:variant>
        <vt:lpwstr/>
      </vt:variant>
      <vt:variant>
        <vt:i4>393239</vt:i4>
      </vt:variant>
      <vt:variant>
        <vt:i4>9</vt:i4>
      </vt:variant>
      <vt:variant>
        <vt:i4>0</vt:i4>
      </vt:variant>
      <vt:variant>
        <vt:i4>5</vt:i4>
      </vt:variant>
      <vt:variant>
        <vt:lpwstr>http://www.oxfordhealth.nhs.uk/resources/2010/12/Equality-and-Diversity-Report-2012-Final.pdf</vt:lpwstr>
      </vt:variant>
      <vt:variant>
        <vt:lpwstr/>
      </vt:variant>
      <vt:variant>
        <vt:i4>524383</vt:i4>
      </vt:variant>
      <vt:variant>
        <vt:i4>6</vt:i4>
      </vt:variant>
      <vt:variant>
        <vt:i4>0</vt:i4>
      </vt:variant>
      <vt:variant>
        <vt:i4>5</vt:i4>
      </vt:variant>
      <vt:variant>
        <vt:lpwstr>http://www.equalityhumanrights.com/advice-and-guidance/public-sector-equality-duty/guidance-on-the-equality-duty/#Guidance_for_England_and_non_devolved_bodies_in_Scotland_and_Wales_</vt:lpwstr>
      </vt:variant>
      <vt:variant>
        <vt:lpwstr/>
      </vt:variant>
      <vt:variant>
        <vt:i4>1179710</vt:i4>
      </vt:variant>
      <vt:variant>
        <vt:i4>3</vt:i4>
      </vt:variant>
      <vt:variant>
        <vt:i4>0</vt:i4>
      </vt:variant>
      <vt:variant>
        <vt:i4>5</vt:i4>
      </vt:variant>
      <vt:variant>
        <vt:lpwstr/>
      </vt:variant>
      <vt:variant>
        <vt:lpwstr>Appendix_Two</vt:lpwstr>
      </vt:variant>
      <vt:variant>
        <vt:i4>196647</vt:i4>
      </vt:variant>
      <vt:variant>
        <vt:i4>0</vt:i4>
      </vt:variant>
      <vt:variant>
        <vt:i4>0</vt:i4>
      </vt:variant>
      <vt:variant>
        <vt:i4>5</vt:i4>
      </vt:variant>
      <vt:variant>
        <vt:lpwstr/>
      </vt:variant>
      <vt:variant>
        <vt:lpwstr>Appendix_One</vt:lpwstr>
      </vt:variant>
      <vt:variant>
        <vt:i4>4259914</vt:i4>
      </vt:variant>
      <vt:variant>
        <vt:i4>12</vt:i4>
      </vt:variant>
      <vt:variant>
        <vt:i4>0</vt:i4>
      </vt:variant>
      <vt:variant>
        <vt:i4>5</vt:i4>
      </vt:variant>
      <vt:variant>
        <vt:lpwstr>http://www.cqc.org.uk/content/essential-standards-quality-and-safety</vt:lpwstr>
      </vt:variant>
      <vt:variant>
        <vt:lpwstr/>
      </vt:variant>
      <vt:variant>
        <vt:i4>5308451</vt:i4>
      </vt:variant>
      <vt:variant>
        <vt:i4>9</vt:i4>
      </vt:variant>
      <vt:variant>
        <vt:i4>0</vt:i4>
      </vt:variant>
      <vt:variant>
        <vt:i4>5</vt:i4>
      </vt:variant>
      <vt:variant>
        <vt:lpwstr>http://www.dh.gov.uk/en/Publicationsandstatistics/Publications/PublicationsPolicyAndGuidance/DH_132961</vt:lpwstr>
      </vt:variant>
      <vt:variant>
        <vt:lpwstr/>
      </vt:variant>
      <vt:variant>
        <vt:i4>6815805</vt:i4>
      </vt:variant>
      <vt:variant>
        <vt:i4>6</vt:i4>
      </vt:variant>
      <vt:variant>
        <vt:i4>0</vt:i4>
      </vt:variant>
      <vt:variant>
        <vt:i4>5</vt:i4>
      </vt:variant>
      <vt:variant>
        <vt:lpwstr>http://www.eastmidlands.nhs.uk/about-us/inclusion/eds/</vt:lpwstr>
      </vt:variant>
      <vt:variant>
        <vt:lpwstr/>
      </vt:variant>
      <vt:variant>
        <vt:i4>6619171</vt:i4>
      </vt:variant>
      <vt:variant>
        <vt:i4>3</vt:i4>
      </vt:variant>
      <vt:variant>
        <vt:i4>0</vt:i4>
      </vt:variant>
      <vt:variant>
        <vt:i4>5</vt:i4>
      </vt:variant>
      <vt:variant>
        <vt:lpwstr>http://www.legislation.gov.uk/uksi/2011/2260/contents/made</vt:lpwstr>
      </vt:variant>
      <vt:variant>
        <vt:lpwstr/>
      </vt:variant>
      <vt:variant>
        <vt:i4>1376274</vt:i4>
      </vt:variant>
      <vt:variant>
        <vt:i4>0</vt:i4>
      </vt:variant>
      <vt:variant>
        <vt:i4>0</vt:i4>
      </vt:variant>
      <vt:variant>
        <vt:i4>5</vt:i4>
      </vt:variant>
      <vt:variant>
        <vt:lpwstr>http://www.legislation.gov.uk/ukpga/2010/15/pdfs/ukpga_20100015_en.pdf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Headlines for each PCT</dc:title>
  <dc:subject/>
  <dc:creator>HISIT</dc:creator>
  <cp:keywords/>
  <cp:lastModifiedBy>justinian.habner</cp:lastModifiedBy>
  <cp:revision>2</cp:revision>
  <cp:lastPrinted>2013-07-22T08:33:00Z</cp:lastPrinted>
  <dcterms:created xsi:type="dcterms:W3CDTF">2013-09-18T10:36:00Z</dcterms:created>
  <dcterms:modified xsi:type="dcterms:W3CDTF">2013-09-18T10:36:00Z</dcterms:modified>
</cp:coreProperties>
</file>