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C6" w:rsidRPr="00F05646" w:rsidRDefault="00E153C6" w:rsidP="00E153C6">
      <w:pPr>
        <w:jc w:val="center"/>
        <w:rPr>
          <w:rFonts w:ascii="Arial" w:hAnsi="Arial"/>
          <w:b/>
        </w:rPr>
      </w:pPr>
      <w:bookmarkStart w:id="0" w:name="_GoBack"/>
      <w:bookmarkEnd w:id="0"/>
      <w:r w:rsidRPr="00F05646">
        <w:rPr>
          <w:rFonts w:ascii="Arial" w:hAnsi="Arial"/>
          <w:b/>
        </w:rPr>
        <w:t xml:space="preserve">Terms of Reference for the </w:t>
      </w:r>
      <w:r>
        <w:rPr>
          <w:rFonts w:ascii="Arial" w:hAnsi="Arial"/>
          <w:b/>
        </w:rPr>
        <w:t xml:space="preserve">Oxford Health </w:t>
      </w:r>
      <w:ins w:id="1" w:author="justinian.habner" w:date="2014-10-16T09:48:00Z">
        <w:r w:rsidR="00DB1E62">
          <w:rPr>
            <w:rFonts w:ascii="Arial" w:hAnsi="Arial"/>
            <w:b/>
          </w:rPr>
          <w:t>Charity Committee</w:t>
        </w:r>
      </w:ins>
    </w:p>
    <w:p w:rsidR="00E153C6" w:rsidRDefault="00E153C6" w:rsidP="00E153C6">
      <w:pPr>
        <w:jc w:val="center"/>
        <w:rPr>
          <w:rFonts w:ascii="Arial" w:hAnsi="Arial"/>
          <w:b/>
        </w:rPr>
      </w:pPr>
      <w:del w:id="2" w:author="justinian.habner" w:date="2014-10-16T09:48:00Z">
        <w:r w:rsidDel="00DB1E62">
          <w:rPr>
            <w:rFonts w:ascii="Arial" w:hAnsi="Arial"/>
            <w:b/>
          </w:rPr>
          <w:delText>CHARITABLE FUNDS COMMITTEE</w:delText>
        </w:r>
      </w:del>
    </w:p>
    <w:p w:rsidR="00E153C6" w:rsidRDefault="00E153C6" w:rsidP="00E153C6">
      <w:pPr>
        <w:jc w:val="center"/>
        <w:rPr>
          <w:rFonts w:ascii="Arial" w:hAnsi="Arial"/>
          <w:b/>
        </w:rPr>
      </w:pPr>
    </w:p>
    <w:p w:rsidR="00E153C6" w:rsidRPr="00F05646" w:rsidRDefault="00E153C6" w:rsidP="00E153C6">
      <w:pPr>
        <w:jc w:val="center"/>
        <w:rPr>
          <w:rFonts w:ascii="Arial" w:hAnsi="Arial"/>
          <w:u w:val="single"/>
        </w:rPr>
      </w:pPr>
    </w:p>
    <w:tbl>
      <w:tblPr>
        <w:tblW w:w="0" w:type="auto"/>
        <w:tblLook w:val="0000"/>
      </w:tblPr>
      <w:tblGrid>
        <w:gridCol w:w="736"/>
        <w:gridCol w:w="8120"/>
      </w:tblGrid>
      <w:tr w:rsidR="00E153C6" w:rsidRPr="00F05646" w:rsidTr="0087009D">
        <w:tc>
          <w:tcPr>
            <w:tcW w:w="736" w:type="dxa"/>
          </w:tcPr>
          <w:p w:rsidR="00E153C6" w:rsidRPr="005F6EEA" w:rsidRDefault="00E153C6" w:rsidP="0087009D">
            <w:pPr>
              <w:spacing w:before="120" w:after="120"/>
              <w:ind w:left="120"/>
              <w:rPr>
                <w:rFonts w:ascii="Arial" w:hAnsi="Arial" w:cs="Arial"/>
                <w:b/>
              </w:rPr>
            </w:pPr>
            <w:r w:rsidRPr="005F6EEA">
              <w:rPr>
                <w:rFonts w:ascii="Arial" w:hAnsi="Arial" w:cs="Arial"/>
                <w:b/>
              </w:rPr>
              <w:t>1.</w:t>
            </w:r>
          </w:p>
        </w:tc>
        <w:tc>
          <w:tcPr>
            <w:tcW w:w="8120" w:type="dxa"/>
          </w:tcPr>
          <w:p w:rsidR="00E153C6" w:rsidRPr="005F6EEA" w:rsidRDefault="00E153C6" w:rsidP="0087009D">
            <w:pPr>
              <w:spacing w:before="120" w:after="120"/>
              <w:ind w:left="120"/>
              <w:rPr>
                <w:rFonts w:ascii="Arial" w:hAnsi="Arial" w:cs="Arial"/>
                <w:b/>
              </w:rPr>
            </w:pPr>
            <w:r w:rsidRPr="005F6EEA">
              <w:rPr>
                <w:rFonts w:ascii="Arial" w:hAnsi="Arial" w:cs="Arial"/>
                <w:b/>
              </w:rPr>
              <w:t>INTRODUCTION</w:t>
            </w:r>
          </w:p>
        </w:tc>
      </w:tr>
      <w:tr w:rsidR="00E153C6" w:rsidRPr="00F05646" w:rsidTr="0087009D">
        <w:tc>
          <w:tcPr>
            <w:tcW w:w="736" w:type="dxa"/>
          </w:tcPr>
          <w:p w:rsidR="00E153C6" w:rsidRPr="000C3DAC" w:rsidRDefault="00E153C6" w:rsidP="0087009D">
            <w:pPr>
              <w:spacing w:before="120" w:after="120"/>
              <w:ind w:left="120"/>
              <w:rPr>
                <w:rFonts w:ascii="Arial" w:hAnsi="Arial" w:cs="Arial"/>
              </w:rPr>
            </w:pPr>
            <w:r w:rsidRPr="000C3DAC">
              <w:rPr>
                <w:rFonts w:ascii="Arial" w:hAnsi="Arial" w:cs="Arial"/>
              </w:rPr>
              <w:t xml:space="preserve">1.1      </w:t>
            </w:r>
          </w:p>
        </w:tc>
        <w:tc>
          <w:tcPr>
            <w:tcW w:w="8120" w:type="dxa"/>
          </w:tcPr>
          <w:p w:rsidR="00E153C6" w:rsidRPr="00D30122" w:rsidRDefault="00E153C6" w:rsidP="00DB1E62">
            <w:pPr>
              <w:spacing w:before="120" w:after="120"/>
              <w:ind w:left="120"/>
              <w:rPr>
                <w:rFonts w:ascii="Arial" w:hAnsi="Arial" w:cs="Arial"/>
              </w:rPr>
            </w:pPr>
            <w:r w:rsidRPr="00D30122">
              <w:rPr>
                <w:rFonts w:ascii="Arial" w:hAnsi="Arial" w:cs="Arial"/>
              </w:rPr>
              <w:t xml:space="preserve">The </w:t>
            </w:r>
            <w:del w:id="3" w:author="justinian.habner" w:date="2014-10-16T09:49:00Z">
              <w:r w:rsidDel="00DB1E62">
                <w:rPr>
                  <w:rFonts w:ascii="Arial" w:hAnsi="Arial" w:cs="Arial"/>
                </w:rPr>
                <w:delText>Charitable Funds</w:delText>
              </w:r>
            </w:del>
            <w:ins w:id="4" w:author="justinian.habner" w:date="2014-10-16T09:49:00Z">
              <w:r w:rsidR="00DB1E62">
                <w:rPr>
                  <w:rFonts w:ascii="Arial" w:hAnsi="Arial" w:cs="Arial"/>
                </w:rPr>
                <w:t>Oxford Health Charity</w:t>
              </w:r>
            </w:ins>
            <w:r w:rsidRPr="00D30122">
              <w:rPr>
                <w:rFonts w:ascii="Arial" w:hAnsi="Arial" w:cs="Arial"/>
              </w:rPr>
              <w:t xml:space="preserve"> Committee</w:t>
            </w:r>
            <w:r>
              <w:rPr>
                <w:rFonts w:ascii="Arial" w:hAnsi="Arial" w:cs="Arial"/>
              </w:rPr>
              <w:t xml:space="preserve"> (the ‘Committee’)</w:t>
            </w:r>
            <w:r w:rsidRPr="00D30122">
              <w:rPr>
                <w:rFonts w:ascii="Arial" w:hAnsi="Arial" w:cs="Arial"/>
              </w:rPr>
              <w:t xml:space="preserve"> will be a formal committee of the Board </w:t>
            </w:r>
            <w:r>
              <w:rPr>
                <w:rFonts w:ascii="Arial" w:hAnsi="Arial" w:cs="Arial"/>
              </w:rPr>
              <w:t xml:space="preserve">of Directors </w:t>
            </w:r>
            <w:r w:rsidRPr="00D30122">
              <w:rPr>
                <w:rFonts w:ascii="Arial" w:hAnsi="Arial" w:cs="Arial"/>
              </w:rPr>
              <w:t>and its terms of reference will be incorporated into the</w:t>
            </w:r>
            <w:r>
              <w:rPr>
                <w:rFonts w:ascii="Arial" w:hAnsi="Arial" w:cs="Arial"/>
              </w:rPr>
              <w:t xml:space="preserve"> Trust’s Integrated Governance Framework</w:t>
            </w:r>
            <w:r w:rsidRPr="00D30122">
              <w:rPr>
                <w:rFonts w:ascii="Arial" w:hAnsi="Arial" w:cs="Arial"/>
              </w:rPr>
              <w:t>.</w:t>
            </w:r>
          </w:p>
        </w:tc>
      </w:tr>
      <w:tr w:rsidR="00E153C6" w:rsidRPr="00F05646" w:rsidTr="0087009D">
        <w:tc>
          <w:tcPr>
            <w:tcW w:w="736" w:type="dxa"/>
          </w:tcPr>
          <w:p w:rsidR="00E153C6" w:rsidRPr="000C3DAC" w:rsidRDefault="00E153C6" w:rsidP="0087009D">
            <w:pPr>
              <w:spacing w:before="120" w:after="120"/>
              <w:ind w:left="120"/>
              <w:rPr>
                <w:rFonts w:ascii="Arial" w:hAnsi="Arial" w:cs="Arial"/>
              </w:rPr>
            </w:pPr>
            <w:r w:rsidRPr="000C3DAC">
              <w:rPr>
                <w:rFonts w:ascii="Arial" w:hAnsi="Arial" w:cs="Arial"/>
              </w:rPr>
              <w:t>1.2</w:t>
            </w:r>
          </w:p>
        </w:tc>
        <w:tc>
          <w:tcPr>
            <w:tcW w:w="8120" w:type="dxa"/>
          </w:tcPr>
          <w:p w:rsidR="00E153C6" w:rsidRPr="00D30122" w:rsidRDefault="00E153C6" w:rsidP="00DB1E62">
            <w:pPr>
              <w:spacing w:before="120" w:after="120"/>
              <w:ind w:left="120"/>
              <w:rPr>
                <w:rFonts w:ascii="Arial" w:hAnsi="Arial" w:cs="Arial"/>
              </w:rPr>
            </w:pPr>
            <w:r>
              <w:rPr>
                <w:rFonts w:ascii="Arial" w:hAnsi="Arial" w:cs="Arial"/>
              </w:rPr>
              <w:t xml:space="preserve">The Committee assists the Board of Directors to discharge its duties as Trustee of the Oxford Health </w:t>
            </w:r>
            <w:del w:id="5" w:author="justinian.habner" w:date="2014-10-16T09:49:00Z">
              <w:r w:rsidDel="00DB1E62">
                <w:rPr>
                  <w:rFonts w:ascii="Arial" w:hAnsi="Arial" w:cs="Arial"/>
                </w:rPr>
                <w:delText>Charitable Funds</w:delText>
              </w:r>
            </w:del>
            <w:ins w:id="6" w:author="justinian.habner" w:date="2014-10-16T09:49:00Z">
              <w:r w:rsidR="00DB1E62">
                <w:rPr>
                  <w:rFonts w:ascii="Arial" w:hAnsi="Arial" w:cs="Arial"/>
                </w:rPr>
                <w:t>Charity</w:t>
              </w:r>
            </w:ins>
            <w:r>
              <w:rPr>
                <w:rFonts w:ascii="Arial" w:hAnsi="Arial" w:cs="Arial"/>
              </w:rPr>
              <w:t>.</w:t>
            </w:r>
          </w:p>
        </w:tc>
      </w:tr>
      <w:tr w:rsidR="00E153C6" w:rsidRPr="00F05646" w:rsidTr="0087009D">
        <w:tc>
          <w:tcPr>
            <w:tcW w:w="736" w:type="dxa"/>
          </w:tcPr>
          <w:p w:rsidR="00E153C6" w:rsidRPr="000C3DAC" w:rsidRDefault="00E153C6" w:rsidP="0087009D">
            <w:pPr>
              <w:spacing w:before="120" w:after="120"/>
              <w:ind w:left="120"/>
              <w:rPr>
                <w:rFonts w:ascii="Arial" w:hAnsi="Arial" w:cs="Arial"/>
              </w:rPr>
            </w:pPr>
            <w:r w:rsidRPr="000C3DAC">
              <w:rPr>
                <w:rFonts w:ascii="Arial" w:hAnsi="Arial" w:cs="Arial"/>
              </w:rPr>
              <w:t>1.3</w:t>
            </w:r>
          </w:p>
        </w:tc>
        <w:tc>
          <w:tcPr>
            <w:tcW w:w="8120" w:type="dxa"/>
          </w:tcPr>
          <w:p w:rsidR="00E153C6" w:rsidRPr="00D30122" w:rsidRDefault="00E153C6" w:rsidP="0087009D">
            <w:pPr>
              <w:spacing w:before="120" w:after="120"/>
              <w:ind w:left="120"/>
              <w:rPr>
                <w:rFonts w:ascii="Arial" w:hAnsi="Arial" w:cs="Arial"/>
              </w:rPr>
            </w:pPr>
            <w:r>
              <w:rPr>
                <w:rFonts w:ascii="Arial" w:hAnsi="Arial" w:cs="Arial"/>
              </w:rPr>
              <w:t xml:space="preserve">The </w:t>
            </w:r>
            <w:r w:rsidRPr="00D30122">
              <w:rPr>
                <w:rFonts w:ascii="Arial" w:hAnsi="Arial" w:cs="Arial"/>
              </w:rPr>
              <w:t>Board</w:t>
            </w:r>
            <w:r>
              <w:rPr>
                <w:rFonts w:ascii="Arial" w:hAnsi="Arial" w:cs="Arial"/>
              </w:rPr>
              <w:t xml:space="preserve"> of Directors</w:t>
            </w:r>
            <w:r w:rsidRPr="00D30122">
              <w:rPr>
                <w:rFonts w:ascii="Arial" w:hAnsi="Arial" w:cs="Arial"/>
              </w:rPr>
              <w:t xml:space="preserve"> has delegated its</w:t>
            </w:r>
            <w:r>
              <w:rPr>
                <w:rFonts w:ascii="Arial" w:hAnsi="Arial" w:cs="Arial"/>
              </w:rPr>
              <w:t xml:space="preserve"> relevant</w:t>
            </w:r>
            <w:r w:rsidRPr="00D30122">
              <w:rPr>
                <w:rFonts w:ascii="Arial" w:hAnsi="Arial" w:cs="Arial"/>
              </w:rPr>
              <w:t xml:space="preserve"> responsibilities and functions in accordance with its Standing Orders and Standing Financial Instructions.</w:t>
            </w:r>
          </w:p>
        </w:tc>
      </w:tr>
      <w:tr w:rsidR="00E153C6" w:rsidRPr="00F05646" w:rsidTr="0087009D">
        <w:tc>
          <w:tcPr>
            <w:tcW w:w="736" w:type="dxa"/>
          </w:tcPr>
          <w:p w:rsidR="00E153C6" w:rsidRPr="000C3DAC" w:rsidRDefault="00E153C6" w:rsidP="0087009D">
            <w:pPr>
              <w:spacing w:before="120" w:after="120"/>
              <w:ind w:left="120"/>
              <w:rPr>
                <w:rFonts w:ascii="Arial" w:hAnsi="Arial" w:cs="Arial"/>
              </w:rPr>
            </w:pPr>
            <w:r w:rsidRPr="000C3DAC">
              <w:rPr>
                <w:rFonts w:ascii="Arial" w:hAnsi="Arial" w:cs="Arial"/>
              </w:rPr>
              <w:t>1.4</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The Committee is </w:t>
            </w:r>
            <w:proofErr w:type="spellStart"/>
            <w:r w:rsidRPr="00D30122">
              <w:rPr>
                <w:rFonts w:ascii="Arial" w:hAnsi="Arial" w:cs="Arial"/>
              </w:rPr>
              <w:t>authorised</w:t>
            </w:r>
            <w:proofErr w:type="spellEnd"/>
            <w:r w:rsidRPr="00D30122">
              <w:rPr>
                <w:rFonts w:ascii="Arial" w:hAnsi="Arial" w:cs="Arial"/>
              </w:rPr>
              <w:t xml:space="preserve"> to obtain outside legal or other independent professional advice and secure the attendance of outsiders with relevant experience and expertise if it considers it necessary, in accordance with the Trust’s Standing Orders.</w:t>
            </w:r>
          </w:p>
        </w:tc>
      </w:tr>
    </w:tbl>
    <w:p w:rsidR="00E153C6" w:rsidRDefault="00E153C6" w:rsidP="00E153C6"/>
    <w:tbl>
      <w:tblPr>
        <w:tblW w:w="0" w:type="auto"/>
        <w:tblLook w:val="0000"/>
      </w:tblPr>
      <w:tblGrid>
        <w:gridCol w:w="736"/>
        <w:gridCol w:w="8120"/>
      </w:tblGrid>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b/>
              </w:rPr>
            </w:pPr>
            <w:r w:rsidRPr="005F6EEA">
              <w:rPr>
                <w:rFonts w:ascii="Arial" w:hAnsi="Arial" w:cs="Arial"/>
                <w:b/>
              </w:rPr>
              <w:t>2.</w:t>
            </w:r>
          </w:p>
        </w:tc>
        <w:tc>
          <w:tcPr>
            <w:tcW w:w="8120" w:type="dxa"/>
          </w:tcPr>
          <w:p w:rsidR="00E153C6" w:rsidRPr="005F6EEA" w:rsidRDefault="00E153C6" w:rsidP="0087009D">
            <w:pPr>
              <w:spacing w:before="120" w:after="120"/>
              <w:ind w:left="120"/>
              <w:rPr>
                <w:rFonts w:ascii="Arial" w:hAnsi="Arial" w:cs="Arial"/>
                <w:b/>
              </w:rPr>
            </w:pPr>
            <w:r w:rsidRPr="005F6EEA">
              <w:rPr>
                <w:rFonts w:ascii="Arial" w:hAnsi="Arial" w:cs="Arial"/>
                <w:b/>
              </w:rPr>
              <w:t>MEMBERSHIP</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2.1</w:t>
            </w:r>
          </w:p>
        </w:tc>
        <w:tc>
          <w:tcPr>
            <w:tcW w:w="8120" w:type="dxa"/>
          </w:tcPr>
          <w:p w:rsidR="00E153C6" w:rsidRDefault="00E153C6" w:rsidP="0087009D">
            <w:pPr>
              <w:spacing w:before="120" w:after="120"/>
              <w:ind w:left="120"/>
              <w:rPr>
                <w:rFonts w:ascii="Arial" w:hAnsi="Arial" w:cs="Arial"/>
              </w:rPr>
            </w:pPr>
            <w:r>
              <w:rPr>
                <w:rFonts w:ascii="Arial" w:hAnsi="Arial" w:cs="Arial"/>
              </w:rPr>
              <w:t>The membership of the C</w:t>
            </w:r>
            <w:r w:rsidRPr="00D30122">
              <w:rPr>
                <w:rFonts w:ascii="Arial" w:hAnsi="Arial" w:cs="Arial"/>
              </w:rPr>
              <w:t>ommittee</w:t>
            </w:r>
            <w:r>
              <w:rPr>
                <w:rFonts w:ascii="Arial" w:hAnsi="Arial" w:cs="Arial"/>
              </w:rPr>
              <w:t xml:space="preserve"> will be appointed by the Board of Directors and</w:t>
            </w:r>
            <w:r w:rsidRPr="00D30122">
              <w:rPr>
                <w:rFonts w:ascii="Arial" w:hAnsi="Arial" w:cs="Arial"/>
              </w:rPr>
              <w:t xml:space="preserve"> will include</w:t>
            </w:r>
            <w:r>
              <w:rPr>
                <w:rFonts w:ascii="Arial" w:hAnsi="Arial" w:cs="Arial"/>
              </w:rPr>
              <w:t>:</w:t>
            </w:r>
          </w:p>
          <w:p w:rsidR="00E153C6" w:rsidRDefault="00E153C6" w:rsidP="00E153C6">
            <w:pPr>
              <w:pStyle w:val="ListParagraph"/>
              <w:numPr>
                <w:ilvl w:val="0"/>
                <w:numId w:val="1"/>
              </w:numPr>
              <w:spacing w:before="120" w:after="120"/>
              <w:rPr>
                <w:rFonts w:ascii="Arial" w:hAnsi="Arial" w:cs="Arial"/>
              </w:rPr>
            </w:pPr>
            <w:r>
              <w:rPr>
                <w:rFonts w:ascii="Arial" w:hAnsi="Arial" w:cs="Arial"/>
              </w:rPr>
              <w:t>3 Non-Executive Directors of the Trust</w:t>
            </w:r>
          </w:p>
          <w:p w:rsidR="00E153C6" w:rsidRDefault="00E153C6" w:rsidP="00E153C6">
            <w:pPr>
              <w:pStyle w:val="ListParagraph"/>
              <w:numPr>
                <w:ilvl w:val="0"/>
                <w:numId w:val="1"/>
              </w:numPr>
              <w:spacing w:before="120" w:after="120"/>
              <w:rPr>
                <w:rFonts w:ascii="Arial" w:hAnsi="Arial" w:cs="Arial"/>
              </w:rPr>
            </w:pPr>
            <w:r>
              <w:rPr>
                <w:rFonts w:ascii="Arial" w:hAnsi="Arial" w:cs="Arial"/>
              </w:rPr>
              <w:t>2 Executive Directors of the Trust</w:t>
            </w:r>
          </w:p>
          <w:p w:rsidR="00E153C6" w:rsidRDefault="00E153C6" w:rsidP="00E153C6">
            <w:pPr>
              <w:pStyle w:val="ListParagraph"/>
              <w:numPr>
                <w:ilvl w:val="0"/>
                <w:numId w:val="1"/>
              </w:numPr>
              <w:spacing w:before="120" w:after="120"/>
              <w:rPr>
                <w:rFonts w:ascii="Arial" w:hAnsi="Arial" w:cs="Arial"/>
              </w:rPr>
            </w:pPr>
            <w:r>
              <w:rPr>
                <w:rFonts w:ascii="Arial" w:hAnsi="Arial" w:cs="Arial"/>
              </w:rPr>
              <w:t>The Trust Secretary</w:t>
            </w:r>
          </w:p>
          <w:p w:rsidR="00E153C6" w:rsidRDefault="00E153C6" w:rsidP="00E153C6">
            <w:pPr>
              <w:pStyle w:val="ListParagraph"/>
              <w:numPr>
                <w:ilvl w:val="0"/>
                <w:numId w:val="1"/>
              </w:numPr>
              <w:spacing w:before="120" w:after="120"/>
              <w:rPr>
                <w:rFonts w:ascii="Arial" w:hAnsi="Arial" w:cs="Arial"/>
              </w:rPr>
            </w:pPr>
            <w:r>
              <w:rPr>
                <w:rFonts w:ascii="Arial" w:hAnsi="Arial" w:cs="Arial"/>
              </w:rPr>
              <w:t>1 representative from the Trust’s Finance Department</w:t>
            </w:r>
          </w:p>
          <w:p w:rsidR="00E153C6" w:rsidRPr="00814489" w:rsidRDefault="00E153C6" w:rsidP="00E153C6">
            <w:pPr>
              <w:pStyle w:val="ListParagraph"/>
              <w:numPr>
                <w:ilvl w:val="0"/>
                <w:numId w:val="1"/>
              </w:numPr>
              <w:spacing w:before="120" w:after="120"/>
              <w:rPr>
                <w:rFonts w:ascii="Arial" w:hAnsi="Arial" w:cs="Arial"/>
              </w:rPr>
            </w:pPr>
            <w:r>
              <w:rPr>
                <w:rFonts w:ascii="Arial" w:hAnsi="Arial" w:cs="Arial"/>
              </w:rPr>
              <w:t xml:space="preserve">1 external representative </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Pr>
                <w:rFonts w:ascii="Arial" w:hAnsi="Arial" w:cs="Arial"/>
              </w:rPr>
              <w:t>2.2</w:t>
            </w:r>
          </w:p>
        </w:tc>
        <w:tc>
          <w:tcPr>
            <w:tcW w:w="8120" w:type="dxa"/>
          </w:tcPr>
          <w:p w:rsidR="00E153C6" w:rsidRDefault="00E153C6" w:rsidP="0087009D">
            <w:pPr>
              <w:spacing w:before="120" w:after="120"/>
              <w:ind w:left="120"/>
              <w:rPr>
                <w:rFonts w:ascii="Arial" w:hAnsi="Arial" w:cs="Arial"/>
              </w:rPr>
            </w:pPr>
            <w:r>
              <w:rPr>
                <w:rFonts w:ascii="Arial" w:hAnsi="Arial" w:cs="Arial"/>
              </w:rPr>
              <w:t>The Non-Executive Directors and Executive Directors will be entitled to nominate formal deputies to attend meetings in their absence.  The names of the nominated deputies will be recorded in the minutes of the Committee and deputies will exercise full voting rights at meetings.</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2.</w:t>
            </w:r>
            <w:r>
              <w:rPr>
                <w:rFonts w:ascii="Arial" w:hAnsi="Arial" w:cs="Arial"/>
              </w:rPr>
              <w:t>3</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The Committee will be chaired by a </w:t>
            </w:r>
            <w:r>
              <w:rPr>
                <w:rFonts w:ascii="Arial" w:hAnsi="Arial" w:cs="Arial"/>
              </w:rPr>
              <w:t>Non-Executive Director of the Trust.</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2.</w:t>
            </w:r>
            <w:r>
              <w:rPr>
                <w:rFonts w:ascii="Arial" w:hAnsi="Arial" w:cs="Arial"/>
              </w:rPr>
              <w:t>4</w:t>
            </w:r>
          </w:p>
        </w:tc>
        <w:tc>
          <w:tcPr>
            <w:tcW w:w="8120" w:type="dxa"/>
          </w:tcPr>
          <w:p w:rsidR="00E153C6" w:rsidRPr="00D30122" w:rsidRDefault="00E153C6" w:rsidP="0087009D">
            <w:pPr>
              <w:spacing w:before="120" w:after="120"/>
              <w:ind w:left="120"/>
              <w:rPr>
                <w:rFonts w:ascii="Arial" w:hAnsi="Arial" w:cs="Arial"/>
              </w:rPr>
            </w:pPr>
            <w:r>
              <w:rPr>
                <w:rFonts w:ascii="Arial" w:hAnsi="Arial" w:cs="Arial"/>
              </w:rPr>
              <w:t xml:space="preserve">A member of the Trust Secretary’s office </w:t>
            </w:r>
            <w:r w:rsidRPr="00D30122">
              <w:rPr>
                <w:rFonts w:ascii="Arial" w:hAnsi="Arial" w:cs="Arial"/>
              </w:rPr>
              <w:t xml:space="preserve">will attend the meetings and </w:t>
            </w:r>
            <w:r>
              <w:rPr>
                <w:rFonts w:ascii="Arial" w:hAnsi="Arial" w:cs="Arial"/>
              </w:rPr>
              <w:t xml:space="preserve">ensure a </w:t>
            </w:r>
            <w:r w:rsidRPr="00D30122">
              <w:rPr>
                <w:rFonts w:ascii="Arial" w:hAnsi="Arial" w:cs="Arial"/>
              </w:rPr>
              <w:t xml:space="preserve">record </w:t>
            </w:r>
            <w:r>
              <w:rPr>
                <w:rFonts w:ascii="Arial" w:hAnsi="Arial" w:cs="Arial"/>
              </w:rPr>
              <w:t xml:space="preserve">of the </w:t>
            </w:r>
            <w:r w:rsidRPr="00D30122">
              <w:rPr>
                <w:rFonts w:ascii="Arial" w:hAnsi="Arial" w:cs="Arial"/>
              </w:rPr>
              <w:t>business transacted</w:t>
            </w:r>
            <w:r>
              <w:rPr>
                <w:rFonts w:ascii="Arial" w:hAnsi="Arial" w:cs="Arial"/>
              </w:rPr>
              <w:t xml:space="preserve"> is produced</w:t>
            </w:r>
            <w:r w:rsidRPr="00D30122">
              <w:rPr>
                <w:rFonts w:ascii="Arial" w:hAnsi="Arial" w:cs="Arial"/>
              </w:rPr>
              <w:t>.</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2.</w:t>
            </w:r>
            <w:r>
              <w:rPr>
                <w:rFonts w:ascii="Arial" w:hAnsi="Arial" w:cs="Arial"/>
              </w:rPr>
              <w:t>5</w:t>
            </w:r>
          </w:p>
        </w:tc>
        <w:tc>
          <w:tcPr>
            <w:tcW w:w="8120" w:type="dxa"/>
          </w:tcPr>
          <w:p w:rsidR="00E153C6" w:rsidRDefault="00E153C6" w:rsidP="0087009D">
            <w:pPr>
              <w:spacing w:before="120" w:after="120"/>
              <w:ind w:left="120"/>
              <w:rPr>
                <w:rFonts w:ascii="Arial" w:hAnsi="Arial" w:cs="Arial"/>
              </w:rPr>
            </w:pPr>
            <w:r w:rsidRPr="00D30122">
              <w:rPr>
                <w:rFonts w:ascii="Arial" w:hAnsi="Arial" w:cs="Arial"/>
              </w:rPr>
              <w:t>The Board</w:t>
            </w:r>
            <w:r>
              <w:rPr>
                <w:rFonts w:ascii="Arial" w:hAnsi="Arial" w:cs="Arial"/>
              </w:rPr>
              <w:t xml:space="preserve"> of Directors</w:t>
            </w:r>
            <w:r w:rsidRPr="00D30122">
              <w:rPr>
                <w:rFonts w:ascii="Arial" w:hAnsi="Arial" w:cs="Arial"/>
              </w:rPr>
              <w:t xml:space="preserve"> will review membership of the Committee annually.</w:t>
            </w:r>
          </w:p>
          <w:p w:rsidR="00E153C6" w:rsidRDefault="00E153C6" w:rsidP="0087009D">
            <w:pPr>
              <w:spacing w:before="120" w:after="120"/>
              <w:ind w:left="120"/>
              <w:rPr>
                <w:rFonts w:ascii="Arial" w:hAnsi="Arial" w:cs="Arial"/>
              </w:rPr>
            </w:pPr>
          </w:p>
          <w:p w:rsidR="00E153C6" w:rsidRPr="00D30122" w:rsidRDefault="00E153C6" w:rsidP="0087009D">
            <w:pPr>
              <w:spacing w:before="120" w:after="120"/>
              <w:ind w:left="120"/>
              <w:rPr>
                <w:rFonts w:ascii="Arial" w:hAnsi="Arial" w:cs="Arial"/>
              </w:rPr>
            </w:pPr>
          </w:p>
        </w:tc>
      </w:tr>
      <w:tr w:rsidR="00E153C6" w:rsidRPr="005F6EEA" w:rsidTr="0087009D">
        <w:trPr>
          <w:cantSplit/>
        </w:trPr>
        <w:tc>
          <w:tcPr>
            <w:tcW w:w="736" w:type="dxa"/>
          </w:tcPr>
          <w:p w:rsidR="00E153C6" w:rsidRPr="005F6EEA" w:rsidRDefault="00E153C6" w:rsidP="0087009D">
            <w:pPr>
              <w:spacing w:before="120" w:after="120"/>
              <w:ind w:left="120"/>
              <w:rPr>
                <w:rFonts w:ascii="Arial" w:hAnsi="Arial" w:cs="Arial"/>
                <w:b/>
              </w:rPr>
            </w:pPr>
            <w:r w:rsidRPr="005F6EEA">
              <w:rPr>
                <w:rFonts w:ascii="Arial" w:hAnsi="Arial" w:cs="Arial"/>
                <w:b/>
              </w:rPr>
              <w:lastRenderedPageBreak/>
              <w:t>3.</w:t>
            </w:r>
          </w:p>
        </w:tc>
        <w:tc>
          <w:tcPr>
            <w:tcW w:w="8120" w:type="dxa"/>
          </w:tcPr>
          <w:p w:rsidR="00E153C6" w:rsidRPr="005F6EEA" w:rsidRDefault="00E153C6" w:rsidP="0087009D">
            <w:pPr>
              <w:spacing w:before="120" w:after="120"/>
              <w:ind w:left="120"/>
              <w:rPr>
                <w:rFonts w:ascii="Arial" w:hAnsi="Arial" w:cs="Arial"/>
                <w:b/>
              </w:rPr>
            </w:pPr>
            <w:r w:rsidRPr="005F6EEA">
              <w:rPr>
                <w:rFonts w:ascii="Arial" w:hAnsi="Arial" w:cs="Arial"/>
                <w:b/>
              </w:rPr>
              <w:t>ATTENDANCE AT MEETINGS</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3.1</w:t>
            </w:r>
          </w:p>
        </w:tc>
        <w:tc>
          <w:tcPr>
            <w:tcW w:w="8120" w:type="dxa"/>
          </w:tcPr>
          <w:p w:rsidR="00E153C6" w:rsidRPr="00D30122" w:rsidRDefault="00E153C6" w:rsidP="0087009D">
            <w:pPr>
              <w:spacing w:before="120" w:after="120"/>
              <w:ind w:left="120"/>
              <w:rPr>
                <w:rFonts w:ascii="Arial" w:hAnsi="Arial" w:cs="Arial"/>
              </w:rPr>
            </w:pPr>
            <w:r>
              <w:rPr>
                <w:rFonts w:ascii="Arial" w:hAnsi="Arial" w:cs="Arial"/>
              </w:rPr>
              <w:t>The quorum for the C</w:t>
            </w:r>
            <w:r w:rsidRPr="00D30122">
              <w:rPr>
                <w:rFonts w:ascii="Arial" w:hAnsi="Arial" w:cs="Arial"/>
              </w:rPr>
              <w:t xml:space="preserve">ommittee is </w:t>
            </w:r>
            <w:r>
              <w:rPr>
                <w:rFonts w:ascii="Arial" w:hAnsi="Arial" w:cs="Arial"/>
              </w:rPr>
              <w:t xml:space="preserve">four </w:t>
            </w:r>
            <w:r w:rsidRPr="00D30122">
              <w:rPr>
                <w:rFonts w:ascii="Arial" w:hAnsi="Arial" w:cs="Arial"/>
              </w:rPr>
              <w:t xml:space="preserve">members to include at least two </w:t>
            </w:r>
            <w:r>
              <w:rPr>
                <w:rFonts w:ascii="Arial" w:hAnsi="Arial" w:cs="Arial"/>
              </w:rPr>
              <w:t>Non-Executive Directors and one Executive Director.  Deputies may count towards the quorum.</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3.2</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The Committee </w:t>
            </w:r>
            <w:r>
              <w:rPr>
                <w:rFonts w:ascii="Arial" w:hAnsi="Arial" w:cs="Arial"/>
              </w:rPr>
              <w:t>will have in attendance representatives from the provider of administrative services, currently Oxford University Hospitals Charitable Funds Department.</w:t>
            </w:r>
          </w:p>
        </w:tc>
      </w:tr>
      <w:tr w:rsidR="00E153C6" w:rsidRPr="005F6EEA" w:rsidTr="0087009D">
        <w:trPr>
          <w:cantSplit/>
        </w:trPr>
        <w:tc>
          <w:tcPr>
            <w:tcW w:w="736"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4.</w:t>
            </w:r>
          </w:p>
        </w:tc>
        <w:tc>
          <w:tcPr>
            <w:tcW w:w="8120"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FREQUENCY OF MEETINGS</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4.1</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Meetings shall be held not less than </w:t>
            </w:r>
            <w:r>
              <w:rPr>
                <w:rFonts w:ascii="Arial" w:hAnsi="Arial" w:cs="Arial"/>
              </w:rPr>
              <w:t>four</w:t>
            </w:r>
            <w:r w:rsidRPr="00D30122">
              <w:rPr>
                <w:rFonts w:ascii="Arial" w:hAnsi="Arial" w:cs="Arial"/>
              </w:rPr>
              <w:t xml:space="preserve"> times per annum. </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4.2</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The frequency of meetings can be varied at the discretion of the Committee </w:t>
            </w:r>
            <w:r>
              <w:rPr>
                <w:rFonts w:ascii="Arial" w:hAnsi="Arial" w:cs="Arial"/>
              </w:rPr>
              <w:t>chair</w:t>
            </w:r>
            <w:r w:rsidRPr="00D30122">
              <w:rPr>
                <w:rFonts w:ascii="Arial" w:hAnsi="Arial" w:cs="Arial"/>
              </w:rPr>
              <w:t>.</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4.3</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An indicative timetable for business will be developed by the Committee. The Committee agenda will not be restricted to those items shown and can be changed at the discretion of the Committee </w:t>
            </w:r>
            <w:r>
              <w:rPr>
                <w:rFonts w:ascii="Arial" w:hAnsi="Arial" w:cs="Arial"/>
              </w:rPr>
              <w:t>chair</w:t>
            </w:r>
            <w:r w:rsidRPr="00D30122">
              <w:rPr>
                <w:rFonts w:ascii="Arial" w:hAnsi="Arial" w:cs="Arial"/>
              </w:rPr>
              <w:t xml:space="preserve">, to deal with any other </w:t>
            </w:r>
            <w:r>
              <w:rPr>
                <w:rFonts w:ascii="Arial" w:hAnsi="Arial" w:cs="Arial"/>
              </w:rPr>
              <w:t>relevant</w:t>
            </w:r>
            <w:r w:rsidRPr="00D30122">
              <w:rPr>
                <w:rFonts w:ascii="Arial" w:hAnsi="Arial" w:cs="Arial"/>
              </w:rPr>
              <w:t xml:space="preserve"> matters.</w:t>
            </w:r>
          </w:p>
        </w:tc>
      </w:tr>
      <w:tr w:rsidR="00E153C6" w:rsidRPr="005F6EEA" w:rsidTr="0087009D">
        <w:trPr>
          <w:cantSplit/>
        </w:trPr>
        <w:tc>
          <w:tcPr>
            <w:tcW w:w="736"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5.</w:t>
            </w:r>
          </w:p>
        </w:tc>
        <w:tc>
          <w:tcPr>
            <w:tcW w:w="8120"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CALLING MEETINGS</w:t>
            </w:r>
          </w:p>
        </w:tc>
      </w:tr>
      <w:tr w:rsidR="00E153C6" w:rsidRPr="00F05646" w:rsidTr="0087009D">
        <w:trPr>
          <w:cantSplit/>
        </w:trPr>
        <w:tc>
          <w:tcPr>
            <w:tcW w:w="736" w:type="dxa"/>
          </w:tcPr>
          <w:p w:rsidR="00E153C6" w:rsidRPr="005F6EEA" w:rsidRDefault="00E153C6" w:rsidP="0087009D">
            <w:pPr>
              <w:spacing w:before="120" w:after="120"/>
              <w:ind w:left="120"/>
              <w:rPr>
                <w:rFonts w:ascii="Arial" w:hAnsi="Arial" w:cs="Arial"/>
              </w:rPr>
            </w:pPr>
            <w:r w:rsidRPr="005F6EEA">
              <w:rPr>
                <w:rFonts w:ascii="Arial" w:hAnsi="Arial" w:cs="Arial"/>
              </w:rPr>
              <w:t>5.1</w:t>
            </w:r>
          </w:p>
        </w:tc>
        <w:tc>
          <w:tcPr>
            <w:tcW w:w="8120" w:type="dxa"/>
          </w:tcPr>
          <w:p w:rsidR="00E153C6" w:rsidRPr="00D30122" w:rsidRDefault="00E153C6" w:rsidP="0087009D">
            <w:pPr>
              <w:spacing w:before="120" w:after="120"/>
              <w:ind w:left="120"/>
              <w:rPr>
                <w:rFonts w:ascii="Arial" w:hAnsi="Arial" w:cs="Arial"/>
              </w:rPr>
            </w:pPr>
            <w:r w:rsidRPr="00D30122">
              <w:rPr>
                <w:rFonts w:ascii="Arial" w:hAnsi="Arial" w:cs="Arial"/>
              </w:rPr>
              <w:t xml:space="preserve">Meetings will be called and conducted in accordance with the Trust’s Standing Orders.  The notice period will be a minimum of ten days.  </w:t>
            </w:r>
            <w:r>
              <w:rPr>
                <w:rFonts w:ascii="Arial" w:hAnsi="Arial" w:cs="Arial"/>
              </w:rPr>
              <w:t>The agenda and w</w:t>
            </w:r>
            <w:r w:rsidRPr="00D30122">
              <w:rPr>
                <w:rFonts w:ascii="Arial" w:hAnsi="Arial" w:cs="Arial"/>
              </w:rPr>
              <w:t>ritten reports are to be sent to members at least five clear days before the</w:t>
            </w:r>
            <w:r>
              <w:rPr>
                <w:rFonts w:ascii="Arial" w:hAnsi="Arial" w:cs="Arial"/>
              </w:rPr>
              <w:t xml:space="preserve"> meeting.</w:t>
            </w:r>
          </w:p>
        </w:tc>
      </w:tr>
    </w:tbl>
    <w:p w:rsidR="00E153C6" w:rsidRDefault="00E153C6" w:rsidP="00E153C6"/>
    <w:tbl>
      <w:tblPr>
        <w:tblW w:w="0" w:type="auto"/>
        <w:tblLook w:val="0000"/>
      </w:tblPr>
      <w:tblGrid>
        <w:gridCol w:w="804"/>
        <w:gridCol w:w="8052"/>
      </w:tblGrid>
      <w:tr w:rsidR="00E153C6" w:rsidRPr="005F6EEA" w:rsidTr="0087009D">
        <w:trPr>
          <w:cantSplit/>
        </w:trPr>
        <w:tc>
          <w:tcPr>
            <w:tcW w:w="804"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6.</w:t>
            </w:r>
          </w:p>
        </w:tc>
        <w:tc>
          <w:tcPr>
            <w:tcW w:w="8052"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REMIT</w:t>
            </w:r>
          </w:p>
        </w:tc>
      </w:tr>
      <w:tr w:rsidR="00E153C6" w:rsidRPr="00F05646" w:rsidTr="0087009D">
        <w:trPr>
          <w:cantSplit/>
        </w:trPr>
        <w:tc>
          <w:tcPr>
            <w:tcW w:w="804" w:type="dxa"/>
          </w:tcPr>
          <w:p w:rsidR="00E153C6" w:rsidRPr="005F6EEA" w:rsidRDefault="00E153C6" w:rsidP="0087009D">
            <w:pPr>
              <w:spacing w:before="120" w:after="120"/>
              <w:ind w:left="120"/>
              <w:rPr>
                <w:rFonts w:ascii="Arial" w:hAnsi="Arial" w:cs="Arial"/>
                <w:color w:val="333333"/>
              </w:rPr>
            </w:pPr>
            <w:r>
              <w:rPr>
                <w:rFonts w:ascii="Arial" w:hAnsi="Arial" w:cs="Arial"/>
                <w:color w:val="333333"/>
              </w:rPr>
              <w:t>6.1</w:t>
            </w:r>
          </w:p>
        </w:tc>
        <w:tc>
          <w:tcPr>
            <w:tcW w:w="8052" w:type="dxa"/>
          </w:tcPr>
          <w:p w:rsidR="00E153C6" w:rsidRDefault="00E153C6" w:rsidP="0087009D">
            <w:pPr>
              <w:autoSpaceDE w:val="0"/>
              <w:autoSpaceDN w:val="0"/>
              <w:adjustRightInd w:val="0"/>
              <w:spacing w:before="120" w:after="120"/>
              <w:rPr>
                <w:rFonts w:ascii="Arial" w:hAnsi="Arial" w:cs="Arial"/>
              </w:rPr>
            </w:pPr>
            <w:r>
              <w:rPr>
                <w:rFonts w:ascii="Arial" w:hAnsi="Arial" w:cs="Arial"/>
              </w:rPr>
              <w:t>The activities and decisions of the Committee will take account of the principal purpose of the charitable funds which is to support patient care.</w:t>
            </w:r>
          </w:p>
        </w:tc>
      </w:tr>
      <w:tr w:rsidR="00E153C6" w:rsidRPr="00F05646" w:rsidTr="0087009D">
        <w:trPr>
          <w:cantSplit/>
        </w:trPr>
        <w:tc>
          <w:tcPr>
            <w:tcW w:w="804" w:type="dxa"/>
          </w:tcPr>
          <w:p w:rsidR="00E153C6" w:rsidRPr="005F6EEA" w:rsidRDefault="00E153C6" w:rsidP="0087009D">
            <w:pPr>
              <w:spacing w:before="120" w:after="120"/>
              <w:ind w:left="120"/>
              <w:rPr>
                <w:rFonts w:ascii="Arial" w:hAnsi="Arial" w:cs="Arial"/>
                <w:color w:val="333333"/>
              </w:rPr>
            </w:pPr>
            <w:r w:rsidRPr="005F6EEA">
              <w:rPr>
                <w:rFonts w:ascii="Arial" w:hAnsi="Arial" w:cs="Arial"/>
                <w:color w:val="333333"/>
              </w:rPr>
              <w:t>6.</w:t>
            </w:r>
            <w:r>
              <w:rPr>
                <w:rFonts w:ascii="Arial" w:hAnsi="Arial" w:cs="Arial"/>
                <w:color w:val="333333"/>
              </w:rPr>
              <w:t>2</w:t>
            </w:r>
          </w:p>
        </w:tc>
        <w:tc>
          <w:tcPr>
            <w:tcW w:w="8052" w:type="dxa"/>
          </w:tcPr>
          <w:p w:rsidR="00E153C6" w:rsidRPr="00B87FAF" w:rsidRDefault="00E153C6" w:rsidP="0087009D">
            <w:pPr>
              <w:autoSpaceDE w:val="0"/>
              <w:autoSpaceDN w:val="0"/>
              <w:adjustRightInd w:val="0"/>
              <w:spacing w:before="120" w:after="120"/>
              <w:rPr>
                <w:rFonts w:ascii="Arial" w:hAnsi="Arial" w:cs="Arial"/>
              </w:rPr>
            </w:pPr>
            <w:r>
              <w:rPr>
                <w:rFonts w:ascii="Arial" w:hAnsi="Arial" w:cs="Arial"/>
              </w:rPr>
              <w:t>Consider and recommend a strategy, and monitor its implementation, for the Charity, including fund-raising activities.</w:t>
            </w:r>
          </w:p>
        </w:tc>
      </w:tr>
      <w:tr w:rsidR="00E153C6" w:rsidRPr="00B87FAF" w:rsidTr="0087009D">
        <w:trPr>
          <w:cantSplit/>
        </w:trPr>
        <w:tc>
          <w:tcPr>
            <w:tcW w:w="804" w:type="dxa"/>
          </w:tcPr>
          <w:p w:rsidR="00E153C6" w:rsidRPr="005F6EEA" w:rsidRDefault="00E153C6" w:rsidP="0087009D">
            <w:pPr>
              <w:spacing w:before="120" w:after="120"/>
              <w:ind w:left="120"/>
              <w:rPr>
                <w:rFonts w:ascii="Arial" w:hAnsi="Arial" w:cs="Arial"/>
                <w:color w:val="333333"/>
              </w:rPr>
            </w:pPr>
            <w:r w:rsidRPr="005F6EEA">
              <w:rPr>
                <w:rFonts w:ascii="Arial" w:hAnsi="Arial" w:cs="Arial"/>
                <w:color w:val="333333"/>
              </w:rPr>
              <w:t>6.</w:t>
            </w:r>
            <w:r>
              <w:rPr>
                <w:rFonts w:ascii="Arial" w:hAnsi="Arial" w:cs="Arial"/>
                <w:color w:val="333333"/>
              </w:rPr>
              <w:t>3</w:t>
            </w:r>
          </w:p>
        </w:tc>
        <w:tc>
          <w:tcPr>
            <w:tcW w:w="8052" w:type="dxa"/>
          </w:tcPr>
          <w:p w:rsidR="00E153C6" w:rsidRPr="00D30122" w:rsidRDefault="00E153C6" w:rsidP="0087009D">
            <w:pPr>
              <w:spacing w:before="120" w:after="120"/>
              <w:rPr>
                <w:rFonts w:ascii="Arial" w:hAnsi="Arial" w:cs="Arial"/>
              </w:rPr>
            </w:pPr>
            <w:r>
              <w:rPr>
                <w:rFonts w:ascii="Arial" w:hAnsi="Arial" w:cs="Arial"/>
              </w:rPr>
              <w:t>Prepare and communicate a statement of policy for Charity fund-raising activities, including their approval, monitoring and administration to ensure that such activities, including disbursements, adhere to statutory and other relevant guidelines.</w:t>
            </w:r>
          </w:p>
        </w:tc>
      </w:tr>
      <w:tr w:rsidR="00E153C6" w:rsidRPr="00B87FAF" w:rsidTr="0087009D">
        <w:trPr>
          <w:cantSplit/>
        </w:trPr>
        <w:tc>
          <w:tcPr>
            <w:tcW w:w="804" w:type="dxa"/>
          </w:tcPr>
          <w:p w:rsidR="00E153C6" w:rsidRDefault="00E153C6" w:rsidP="0087009D">
            <w:pPr>
              <w:spacing w:before="120" w:after="120"/>
              <w:ind w:left="120"/>
              <w:rPr>
                <w:rFonts w:ascii="Arial" w:hAnsi="Arial" w:cs="Arial"/>
                <w:color w:val="333333"/>
              </w:rPr>
            </w:pPr>
            <w:r>
              <w:rPr>
                <w:rFonts w:ascii="Arial" w:hAnsi="Arial" w:cs="Arial"/>
                <w:color w:val="333333"/>
              </w:rPr>
              <w:t>6.4</w:t>
            </w:r>
          </w:p>
          <w:p w:rsidR="00E153C6" w:rsidRPr="00E2514C" w:rsidRDefault="00E153C6" w:rsidP="0087009D">
            <w:pPr>
              <w:spacing w:before="120" w:after="120"/>
              <w:rPr>
                <w:rFonts w:ascii="Arial" w:hAnsi="Arial" w:cs="Arial"/>
              </w:rPr>
            </w:pPr>
          </w:p>
        </w:tc>
        <w:tc>
          <w:tcPr>
            <w:tcW w:w="8052" w:type="dxa"/>
          </w:tcPr>
          <w:p w:rsidR="00E153C6" w:rsidRPr="00E2514C" w:rsidRDefault="00E153C6" w:rsidP="0087009D">
            <w:pPr>
              <w:spacing w:before="120" w:after="120"/>
              <w:rPr>
                <w:rFonts w:ascii="Arial" w:hAnsi="Arial" w:cs="Arial"/>
              </w:rPr>
            </w:pPr>
            <w:r>
              <w:rPr>
                <w:rFonts w:ascii="Arial" w:hAnsi="Arial" w:cs="Arial"/>
              </w:rPr>
              <w:t>Consider and recommend an investment strategy policy, reflecting the spread of asset allocation, appropriate benchmarks, social responsibility, and risk and return requirements, and monitor its implementation.</w:t>
            </w:r>
          </w:p>
        </w:tc>
      </w:tr>
      <w:tr w:rsidR="00E153C6" w:rsidRPr="00B87FAF" w:rsidTr="0087009D">
        <w:trPr>
          <w:cantSplit/>
        </w:trPr>
        <w:tc>
          <w:tcPr>
            <w:tcW w:w="804" w:type="dxa"/>
          </w:tcPr>
          <w:p w:rsidR="00E153C6" w:rsidRPr="005F6EEA" w:rsidRDefault="00E153C6" w:rsidP="0087009D">
            <w:pPr>
              <w:spacing w:before="120" w:after="120"/>
              <w:ind w:left="120"/>
              <w:rPr>
                <w:rFonts w:ascii="Arial" w:hAnsi="Arial" w:cs="Arial"/>
                <w:color w:val="333333"/>
              </w:rPr>
            </w:pPr>
            <w:r>
              <w:rPr>
                <w:rFonts w:ascii="Arial" w:hAnsi="Arial" w:cs="Arial"/>
                <w:color w:val="333333"/>
              </w:rPr>
              <w:t>6.5</w:t>
            </w:r>
          </w:p>
        </w:tc>
        <w:tc>
          <w:tcPr>
            <w:tcW w:w="8052" w:type="dxa"/>
          </w:tcPr>
          <w:p w:rsidR="00E153C6" w:rsidRDefault="00E153C6" w:rsidP="00DB1E62">
            <w:pPr>
              <w:spacing w:before="120" w:after="120"/>
              <w:rPr>
                <w:rFonts w:ascii="Arial" w:hAnsi="Arial" w:cs="Arial"/>
              </w:rPr>
            </w:pPr>
            <w:r>
              <w:rPr>
                <w:rFonts w:ascii="Arial" w:hAnsi="Arial" w:cs="Arial"/>
              </w:rPr>
              <w:t xml:space="preserve">Supervise the proper investment and administration of the Trust’s </w:t>
            </w:r>
            <w:del w:id="7" w:author="justinian.habner" w:date="2014-10-16T09:50:00Z">
              <w:r w:rsidDel="00DB1E62">
                <w:rPr>
                  <w:rFonts w:ascii="Arial" w:hAnsi="Arial" w:cs="Arial"/>
                </w:rPr>
                <w:delText>Charitable Funds</w:delText>
              </w:r>
            </w:del>
            <w:ins w:id="8" w:author="justinian.habner" w:date="2014-10-16T09:50:00Z">
              <w:r w:rsidR="00DB1E62">
                <w:rPr>
                  <w:rFonts w:ascii="Arial" w:hAnsi="Arial" w:cs="Arial"/>
                </w:rPr>
                <w:t>Charity.</w:t>
              </w:r>
            </w:ins>
          </w:p>
        </w:tc>
      </w:tr>
      <w:tr w:rsidR="00E153C6" w:rsidRPr="00B87FAF" w:rsidTr="0087009D">
        <w:trPr>
          <w:cantSplit/>
        </w:trPr>
        <w:tc>
          <w:tcPr>
            <w:tcW w:w="804" w:type="dxa"/>
          </w:tcPr>
          <w:p w:rsidR="00E153C6" w:rsidRPr="005F6EEA" w:rsidRDefault="00E153C6" w:rsidP="0087009D">
            <w:pPr>
              <w:spacing w:before="120" w:after="120"/>
              <w:ind w:left="120"/>
              <w:rPr>
                <w:rFonts w:ascii="Arial" w:hAnsi="Arial" w:cs="Arial"/>
                <w:color w:val="333333"/>
              </w:rPr>
            </w:pPr>
            <w:r>
              <w:rPr>
                <w:rFonts w:ascii="Arial" w:hAnsi="Arial" w:cs="Arial"/>
                <w:color w:val="333333"/>
              </w:rPr>
              <w:lastRenderedPageBreak/>
              <w:t>6.6</w:t>
            </w:r>
          </w:p>
        </w:tc>
        <w:tc>
          <w:tcPr>
            <w:tcW w:w="8052" w:type="dxa"/>
          </w:tcPr>
          <w:p w:rsidR="00E153C6" w:rsidRPr="00D30122" w:rsidRDefault="00E153C6" w:rsidP="0087009D">
            <w:pPr>
              <w:spacing w:before="120" w:after="120"/>
              <w:rPr>
                <w:rFonts w:ascii="Arial" w:hAnsi="Arial" w:cs="Arial"/>
              </w:rPr>
            </w:pPr>
            <w:r>
              <w:rPr>
                <w:rFonts w:ascii="Arial" w:hAnsi="Arial" w:cs="Arial"/>
              </w:rPr>
              <w:t>Consider and promote appropriate sources of non-NHS funding for the activities of the Trust, including other charitable and research institutions.</w:t>
            </w:r>
          </w:p>
        </w:tc>
      </w:tr>
      <w:tr w:rsidR="00E153C6" w:rsidRPr="00B87FAF" w:rsidTr="0087009D">
        <w:trPr>
          <w:cantSplit/>
        </w:trPr>
        <w:tc>
          <w:tcPr>
            <w:tcW w:w="804" w:type="dxa"/>
          </w:tcPr>
          <w:p w:rsidR="00E153C6" w:rsidRPr="005F6EEA" w:rsidRDefault="00E153C6" w:rsidP="0087009D">
            <w:pPr>
              <w:spacing w:before="120" w:after="120"/>
              <w:ind w:left="120"/>
              <w:rPr>
                <w:rFonts w:ascii="Arial" w:hAnsi="Arial" w:cs="Arial"/>
                <w:color w:val="333333"/>
              </w:rPr>
            </w:pPr>
            <w:r>
              <w:rPr>
                <w:rFonts w:ascii="Arial" w:hAnsi="Arial" w:cs="Arial"/>
                <w:color w:val="333333"/>
              </w:rPr>
              <w:t>6.7</w:t>
            </w:r>
          </w:p>
        </w:tc>
        <w:tc>
          <w:tcPr>
            <w:tcW w:w="8052" w:type="dxa"/>
          </w:tcPr>
          <w:p w:rsidR="00E153C6" w:rsidRDefault="00E153C6" w:rsidP="0087009D">
            <w:pPr>
              <w:spacing w:before="120" w:after="120"/>
              <w:rPr>
                <w:rFonts w:ascii="Arial" w:hAnsi="Arial" w:cs="Arial"/>
                <w:lang w:val="en-GB"/>
              </w:rPr>
            </w:pPr>
            <w:r>
              <w:rPr>
                <w:rFonts w:ascii="Arial" w:hAnsi="Arial" w:cs="Arial"/>
                <w:lang w:val="en-GB"/>
              </w:rPr>
              <w:t>Monitor the expenditure of funds to ensure it complies with the following approval limits:</w:t>
            </w:r>
          </w:p>
          <w:p w:rsidR="00E153C6" w:rsidRDefault="00E153C6" w:rsidP="00E153C6">
            <w:pPr>
              <w:pStyle w:val="ListParagraph"/>
              <w:numPr>
                <w:ilvl w:val="0"/>
                <w:numId w:val="1"/>
              </w:numPr>
              <w:jc w:val="both"/>
              <w:rPr>
                <w:rFonts w:ascii="Arial" w:hAnsi="Arial" w:cs="Arial"/>
                <w:bCs/>
              </w:rPr>
            </w:pPr>
            <w:r>
              <w:rPr>
                <w:rFonts w:ascii="Arial" w:hAnsi="Arial" w:cs="Arial"/>
                <w:bCs/>
              </w:rPr>
              <w:t>&lt; £10,000 – Fund Advisor</w:t>
            </w:r>
          </w:p>
          <w:p w:rsidR="00E153C6" w:rsidRDefault="00E153C6" w:rsidP="00E153C6">
            <w:pPr>
              <w:pStyle w:val="ListParagraph"/>
              <w:numPr>
                <w:ilvl w:val="0"/>
                <w:numId w:val="1"/>
              </w:numPr>
              <w:jc w:val="both"/>
              <w:rPr>
                <w:rFonts w:ascii="Arial" w:hAnsi="Arial" w:cs="Arial"/>
                <w:bCs/>
              </w:rPr>
            </w:pPr>
            <w:r>
              <w:rPr>
                <w:rFonts w:ascii="Arial" w:hAnsi="Arial" w:cs="Arial"/>
                <w:bCs/>
              </w:rPr>
              <w:t xml:space="preserve">£10,000 - £100,000 – </w:t>
            </w:r>
            <w:del w:id="9" w:author="justinian.habner" w:date="2014-10-16T09:51:00Z">
              <w:r w:rsidDel="00DB1E62">
                <w:rPr>
                  <w:rFonts w:ascii="Arial" w:hAnsi="Arial" w:cs="Arial"/>
                  <w:bCs/>
                </w:rPr>
                <w:delText>Charitable Funds</w:delText>
              </w:r>
            </w:del>
            <w:ins w:id="10" w:author="justinian.habner" w:date="2014-10-16T09:51:00Z">
              <w:r w:rsidR="00DB1E62">
                <w:rPr>
                  <w:rFonts w:ascii="Arial" w:hAnsi="Arial" w:cs="Arial"/>
                  <w:bCs/>
                </w:rPr>
                <w:t>Oxford Health Charity</w:t>
              </w:r>
            </w:ins>
            <w:r>
              <w:rPr>
                <w:rFonts w:ascii="Arial" w:hAnsi="Arial" w:cs="Arial"/>
                <w:bCs/>
              </w:rPr>
              <w:t xml:space="preserve"> Committee</w:t>
            </w:r>
          </w:p>
          <w:p w:rsidR="00E153C6" w:rsidRDefault="00E153C6" w:rsidP="00E153C6">
            <w:pPr>
              <w:pStyle w:val="ListParagraph"/>
              <w:numPr>
                <w:ilvl w:val="0"/>
                <w:numId w:val="1"/>
              </w:numPr>
              <w:jc w:val="both"/>
              <w:rPr>
                <w:rFonts w:ascii="Arial" w:hAnsi="Arial" w:cs="Arial"/>
                <w:bCs/>
              </w:rPr>
            </w:pPr>
            <w:r>
              <w:rPr>
                <w:rFonts w:ascii="Arial" w:hAnsi="Arial" w:cs="Arial"/>
                <w:bCs/>
              </w:rPr>
              <w:t>&gt; £100,000 – Board of Directors</w:t>
            </w:r>
          </w:p>
          <w:p w:rsidR="00E153C6" w:rsidRPr="005143B1" w:rsidRDefault="00E153C6" w:rsidP="0087009D">
            <w:pPr>
              <w:jc w:val="both"/>
              <w:rPr>
                <w:rFonts w:ascii="Arial" w:hAnsi="Arial" w:cs="Arial"/>
                <w:bCs/>
              </w:rPr>
            </w:pPr>
          </w:p>
        </w:tc>
      </w:tr>
      <w:tr w:rsidR="00E153C6" w:rsidRPr="005F6EEA" w:rsidTr="0087009D">
        <w:trPr>
          <w:cantSplit/>
        </w:trPr>
        <w:tc>
          <w:tcPr>
            <w:tcW w:w="804"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7.</w:t>
            </w:r>
          </w:p>
        </w:tc>
        <w:tc>
          <w:tcPr>
            <w:tcW w:w="8052"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REPORTING</w:t>
            </w:r>
          </w:p>
        </w:tc>
      </w:tr>
      <w:tr w:rsidR="00E153C6" w:rsidRPr="00F05646" w:rsidTr="0087009D">
        <w:trPr>
          <w:cantSplit/>
        </w:trPr>
        <w:tc>
          <w:tcPr>
            <w:tcW w:w="804" w:type="dxa"/>
          </w:tcPr>
          <w:p w:rsidR="00E153C6" w:rsidRPr="005F6EEA" w:rsidRDefault="00E153C6" w:rsidP="0087009D">
            <w:pPr>
              <w:spacing w:before="120" w:after="120"/>
              <w:ind w:left="120"/>
              <w:rPr>
                <w:rFonts w:ascii="Arial" w:hAnsi="Arial" w:cs="Arial"/>
                <w:color w:val="333333"/>
              </w:rPr>
            </w:pPr>
            <w:r w:rsidRPr="005F6EEA">
              <w:rPr>
                <w:rFonts w:ascii="Arial" w:hAnsi="Arial" w:cs="Arial"/>
                <w:color w:val="333333"/>
              </w:rPr>
              <w:t>7.1</w:t>
            </w:r>
          </w:p>
        </w:tc>
        <w:tc>
          <w:tcPr>
            <w:tcW w:w="8052" w:type="dxa"/>
          </w:tcPr>
          <w:p w:rsidR="00E153C6" w:rsidRPr="0020113D" w:rsidRDefault="00E153C6" w:rsidP="0087009D">
            <w:pPr>
              <w:spacing w:before="120" w:after="120"/>
              <w:ind w:left="120"/>
              <w:rPr>
                <w:rFonts w:ascii="Arial" w:hAnsi="Arial" w:cs="Arial"/>
                <w:color w:val="333333"/>
              </w:rPr>
            </w:pPr>
            <w:r w:rsidRPr="0020113D">
              <w:rPr>
                <w:rFonts w:ascii="Arial" w:hAnsi="Arial" w:cs="Arial"/>
                <w:color w:val="333333"/>
              </w:rPr>
              <w:t xml:space="preserve">Minutes of the Committee meetings will be formally recorded and circulated to </w:t>
            </w:r>
            <w:r>
              <w:rPr>
                <w:rFonts w:ascii="Arial" w:hAnsi="Arial" w:cs="Arial"/>
                <w:color w:val="333333"/>
              </w:rPr>
              <w:t xml:space="preserve">members of </w:t>
            </w:r>
            <w:r w:rsidRPr="0020113D">
              <w:rPr>
                <w:rFonts w:ascii="Arial" w:hAnsi="Arial" w:cs="Arial"/>
                <w:color w:val="333333"/>
              </w:rPr>
              <w:t>the Board</w:t>
            </w:r>
            <w:r>
              <w:rPr>
                <w:rFonts w:ascii="Arial" w:hAnsi="Arial" w:cs="Arial"/>
                <w:color w:val="333333"/>
              </w:rPr>
              <w:t xml:space="preserve"> of Directors</w:t>
            </w:r>
            <w:r w:rsidRPr="0020113D">
              <w:rPr>
                <w:rFonts w:ascii="Arial" w:hAnsi="Arial" w:cs="Arial"/>
                <w:color w:val="333333"/>
              </w:rPr>
              <w:t xml:space="preserve">. A summary of the decisions made will be reported to the following </w:t>
            </w:r>
            <w:r>
              <w:rPr>
                <w:rFonts w:ascii="Arial" w:hAnsi="Arial" w:cs="Arial"/>
                <w:color w:val="333333"/>
              </w:rPr>
              <w:t>meeting of the Board of Directors</w:t>
            </w:r>
            <w:r w:rsidRPr="0020113D">
              <w:rPr>
                <w:rFonts w:ascii="Arial" w:hAnsi="Arial" w:cs="Arial"/>
                <w:color w:val="333333"/>
              </w:rPr>
              <w:t>.</w:t>
            </w:r>
            <w:r w:rsidRPr="0020113D">
              <w:rPr>
                <w:rFonts w:ascii="Arial" w:hAnsi="Arial" w:cs="Arial"/>
                <w:color w:val="333333"/>
              </w:rPr>
              <w:tab/>
            </w:r>
            <w:r w:rsidRPr="0020113D">
              <w:rPr>
                <w:rFonts w:ascii="Arial" w:hAnsi="Arial" w:cs="Arial"/>
                <w:color w:val="333333"/>
              </w:rPr>
              <w:tab/>
            </w:r>
          </w:p>
        </w:tc>
      </w:tr>
      <w:tr w:rsidR="00E153C6" w:rsidRPr="00176E5D" w:rsidTr="0087009D">
        <w:trPr>
          <w:cantSplit/>
        </w:trPr>
        <w:tc>
          <w:tcPr>
            <w:tcW w:w="804" w:type="dxa"/>
          </w:tcPr>
          <w:p w:rsidR="00E153C6" w:rsidRPr="005F6EEA" w:rsidRDefault="00E153C6" w:rsidP="0087009D">
            <w:pPr>
              <w:spacing w:before="120" w:after="120"/>
              <w:ind w:left="120"/>
              <w:rPr>
                <w:rFonts w:ascii="Arial" w:hAnsi="Arial" w:cs="Arial"/>
                <w:color w:val="333333"/>
              </w:rPr>
            </w:pPr>
            <w:r w:rsidRPr="005F6EEA">
              <w:rPr>
                <w:rFonts w:ascii="Arial" w:hAnsi="Arial" w:cs="Arial"/>
                <w:color w:val="333333"/>
              </w:rPr>
              <w:t>7.2</w:t>
            </w:r>
          </w:p>
        </w:tc>
        <w:tc>
          <w:tcPr>
            <w:tcW w:w="8052" w:type="dxa"/>
          </w:tcPr>
          <w:p w:rsidR="00E153C6" w:rsidRPr="0020113D" w:rsidRDefault="00E153C6" w:rsidP="0087009D">
            <w:pPr>
              <w:spacing w:before="120" w:after="120"/>
              <w:ind w:left="120"/>
              <w:rPr>
                <w:rFonts w:ascii="Arial" w:hAnsi="Arial" w:cs="Arial"/>
                <w:color w:val="333333"/>
              </w:rPr>
            </w:pPr>
            <w:r w:rsidRPr="0020113D">
              <w:rPr>
                <w:rFonts w:ascii="Arial" w:hAnsi="Arial" w:cs="Arial"/>
                <w:color w:val="333333"/>
              </w:rPr>
              <w:t xml:space="preserve">The </w:t>
            </w:r>
            <w:r>
              <w:rPr>
                <w:rFonts w:ascii="Arial" w:hAnsi="Arial" w:cs="Arial"/>
                <w:color w:val="333333"/>
              </w:rPr>
              <w:t>Committee chair</w:t>
            </w:r>
            <w:r w:rsidRPr="0020113D">
              <w:rPr>
                <w:rFonts w:ascii="Arial" w:hAnsi="Arial" w:cs="Arial"/>
                <w:color w:val="333333"/>
              </w:rPr>
              <w:t xml:space="preserve"> will submit an Annual Report of the work of the Committee to the Board</w:t>
            </w:r>
            <w:r>
              <w:rPr>
                <w:rFonts w:ascii="Arial" w:hAnsi="Arial" w:cs="Arial"/>
                <w:color w:val="333333"/>
              </w:rPr>
              <w:t xml:space="preserve"> of Directors</w:t>
            </w:r>
            <w:r w:rsidRPr="0020113D">
              <w:rPr>
                <w:rFonts w:ascii="Arial" w:hAnsi="Arial" w:cs="Arial"/>
                <w:color w:val="333333"/>
              </w:rPr>
              <w:t>.</w:t>
            </w:r>
            <w:r>
              <w:rPr>
                <w:rFonts w:ascii="Arial" w:hAnsi="Arial" w:cs="Arial"/>
                <w:color w:val="333333"/>
              </w:rPr>
              <w:t xml:space="preserve">  The Annual Report will include a review of the Committee’s Terms of Reference and proposed amendments to be submitted to the Board of Directors.</w:t>
            </w:r>
          </w:p>
        </w:tc>
      </w:tr>
      <w:tr w:rsidR="00E153C6" w:rsidRPr="005F6EEA" w:rsidTr="0087009D">
        <w:trPr>
          <w:cantSplit/>
        </w:trPr>
        <w:tc>
          <w:tcPr>
            <w:tcW w:w="804"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br w:type="page"/>
              <w:t>8.</w:t>
            </w:r>
          </w:p>
        </w:tc>
        <w:tc>
          <w:tcPr>
            <w:tcW w:w="8052" w:type="dxa"/>
          </w:tcPr>
          <w:p w:rsidR="00E153C6" w:rsidRPr="005F6EEA" w:rsidRDefault="00E153C6" w:rsidP="0087009D">
            <w:pPr>
              <w:spacing w:before="120" w:after="120"/>
              <w:ind w:left="120"/>
              <w:rPr>
                <w:rFonts w:ascii="Arial" w:hAnsi="Arial" w:cs="Arial"/>
                <w:b/>
                <w:color w:val="333333"/>
              </w:rPr>
            </w:pPr>
            <w:r w:rsidRPr="005F6EEA">
              <w:rPr>
                <w:rFonts w:ascii="Arial" w:hAnsi="Arial" w:cs="Arial"/>
                <w:b/>
                <w:color w:val="333333"/>
              </w:rPr>
              <w:t>LIMITATIONS OF AUTHORITY</w:t>
            </w:r>
          </w:p>
        </w:tc>
      </w:tr>
      <w:tr w:rsidR="00E153C6" w:rsidRPr="00176E5D" w:rsidTr="0087009D">
        <w:trPr>
          <w:cantSplit/>
        </w:trPr>
        <w:tc>
          <w:tcPr>
            <w:tcW w:w="804" w:type="dxa"/>
          </w:tcPr>
          <w:p w:rsidR="00E153C6" w:rsidRPr="005F6EEA" w:rsidRDefault="00E153C6" w:rsidP="0087009D">
            <w:pPr>
              <w:spacing w:before="120" w:after="120"/>
              <w:ind w:left="120"/>
              <w:rPr>
                <w:rFonts w:ascii="Arial" w:hAnsi="Arial" w:cs="Arial"/>
                <w:color w:val="333333"/>
              </w:rPr>
            </w:pPr>
            <w:r w:rsidRPr="005F6EEA">
              <w:rPr>
                <w:rFonts w:ascii="Arial" w:hAnsi="Arial" w:cs="Arial"/>
                <w:color w:val="333333"/>
              </w:rPr>
              <w:t>8.1</w:t>
            </w:r>
          </w:p>
        </w:tc>
        <w:tc>
          <w:tcPr>
            <w:tcW w:w="8052" w:type="dxa"/>
          </w:tcPr>
          <w:p w:rsidR="00E153C6" w:rsidRPr="0020113D" w:rsidRDefault="00E153C6" w:rsidP="0087009D">
            <w:pPr>
              <w:spacing w:before="120" w:after="120"/>
              <w:ind w:left="120"/>
              <w:rPr>
                <w:rFonts w:ascii="Arial" w:hAnsi="Arial" w:cs="Arial"/>
                <w:color w:val="333333"/>
              </w:rPr>
            </w:pPr>
            <w:r w:rsidRPr="0020113D">
              <w:rPr>
                <w:rFonts w:ascii="Arial" w:hAnsi="Arial" w:cs="Arial"/>
                <w:color w:val="333333"/>
              </w:rPr>
              <w:t>The Committee shall be delegated the power of the Board</w:t>
            </w:r>
            <w:r>
              <w:rPr>
                <w:rFonts w:ascii="Arial" w:hAnsi="Arial" w:cs="Arial"/>
                <w:color w:val="333333"/>
              </w:rPr>
              <w:t xml:space="preserve"> of Directors</w:t>
            </w:r>
            <w:r w:rsidRPr="0020113D">
              <w:rPr>
                <w:rFonts w:ascii="Arial" w:hAnsi="Arial" w:cs="Arial"/>
                <w:color w:val="333333"/>
              </w:rPr>
              <w:t xml:space="preserve"> to require the attendance of any member of the Trust staff.</w:t>
            </w:r>
          </w:p>
        </w:tc>
      </w:tr>
      <w:tr w:rsidR="00E153C6" w:rsidRPr="00F05646" w:rsidTr="0087009D">
        <w:trPr>
          <w:cantSplit/>
        </w:trPr>
        <w:tc>
          <w:tcPr>
            <w:tcW w:w="804" w:type="dxa"/>
          </w:tcPr>
          <w:p w:rsidR="00E153C6" w:rsidRPr="005F6EEA" w:rsidRDefault="00E153C6" w:rsidP="0087009D">
            <w:pPr>
              <w:spacing w:before="120" w:after="120"/>
              <w:ind w:left="120"/>
              <w:rPr>
                <w:rFonts w:ascii="Arial" w:hAnsi="Arial" w:cs="Arial"/>
                <w:color w:val="333333"/>
              </w:rPr>
            </w:pPr>
            <w:r w:rsidRPr="005F6EEA">
              <w:rPr>
                <w:rFonts w:ascii="Arial" w:hAnsi="Arial" w:cs="Arial"/>
                <w:color w:val="333333"/>
              </w:rPr>
              <w:t>8.2</w:t>
            </w:r>
          </w:p>
        </w:tc>
        <w:tc>
          <w:tcPr>
            <w:tcW w:w="8052" w:type="dxa"/>
          </w:tcPr>
          <w:p w:rsidR="00E153C6" w:rsidRPr="0020113D" w:rsidRDefault="00E153C6" w:rsidP="0087009D">
            <w:pPr>
              <w:spacing w:before="120" w:after="120"/>
              <w:ind w:left="120"/>
              <w:rPr>
                <w:rFonts w:ascii="Arial" w:hAnsi="Arial" w:cs="Arial"/>
                <w:color w:val="333333"/>
              </w:rPr>
            </w:pPr>
            <w:r w:rsidRPr="0020113D">
              <w:rPr>
                <w:rFonts w:ascii="Arial" w:hAnsi="Arial" w:cs="Arial"/>
                <w:color w:val="333333"/>
              </w:rPr>
              <w:t xml:space="preserve">Save as is expressly provided in the Terms of Reference, the Committee shall have no further power or authority to exercise, on behalf </w:t>
            </w:r>
            <w:r>
              <w:rPr>
                <w:rFonts w:ascii="Arial" w:hAnsi="Arial" w:cs="Arial"/>
                <w:color w:val="333333"/>
              </w:rPr>
              <w:t xml:space="preserve">of the </w:t>
            </w:r>
            <w:r w:rsidRPr="0020113D">
              <w:rPr>
                <w:rFonts w:ascii="Arial" w:hAnsi="Arial" w:cs="Arial"/>
                <w:color w:val="333333"/>
              </w:rPr>
              <w:t>Board</w:t>
            </w:r>
            <w:r>
              <w:rPr>
                <w:rFonts w:ascii="Arial" w:hAnsi="Arial" w:cs="Arial"/>
                <w:color w:val="333333"/>
              </w:rPr>
              <w:t xml:space="preserve"> of Directors</w:t>
            </w:r>
            <w:r w:rsidRPr="0020113D">
              <w:rPr>
                <w:rFonts w:ascii="Arial" w:hAnsi="Arial" w:cs="Arial"/>
                <w:color w:val="333333"/>
              </w:rPr>
              <w:t>, any of its functions or duties.</w:t>
            </w:r>
          </w:p>
        </w:tc>
      </w:tr>
    </w:tbl>
    <w:p w:rsidR="00E153C6" w:rsidRPr="00064B1C" w:rsidRDefault="00E153C6" w:rsidP="00E153C6">
      <w:pPr>
        <w:jc w:val="both"/>
        <w:rPr>
          <w:rFonts w:ascii="Arial" w:hAnsi="Arial"/>
          <w:b/>
          <w:bCs/>
        </w:rPr>
      </w:pPr>
    </w:p>
    <w:p w:rsidR="00E153C6" w:rsidRPr="00814489" w:rsidRDefault="00E153C6" w:rsidP="00E153C6">
      <w:pPr>
        <w:jc w:val="center"/>
        <w:rPr>
          <w:rFonts w:ascii="Arial" w:hAnsi="Arial" w:cs="Arial"/>
        </w:rPr>
      </w:pPr>
    </w:p>
    <w:p w:rsidR="00FF62AA" w:rsidRDefault="00DB1E62"/>
    <w:sectPr w:rsidR="00FF62AA" w:rsidSect="00A636DA">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C6" w:rsidRDefault="00E153C6" w:rsidP="00E153C6">
      <w:r>
        <w:separator/>
      </w:r>
    </w:p>
  </w:endnote>
  <w:endnote w:type="continuationSeparator" w:id="0">
    <w:p w:rsidR="00E153C6" w:rsidRDefault="00E153C6" w:rsidP="00E15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C6" w:rsidRDefault="00E153C6" w:rsidP="00E153C6">
      <w:r>
        <w:separator/>
      </w:r>
    </w:p>
  </w:footnote>
  <w:footnote w:type="continuationSeparator" w:id="0">
    <w:p w:rsidR="00E153C6" w:rsidRDefault="00E153C6" w:rsidP="00E1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C6" w:rsidRPr="00F65DF1" w:rsidRDefault="00E153C6" w:rsidP="00E153C6">
    <w:pPr>
      <w:pStyle w:val="Header"/>
      <w:rPr>
        <w:sz w:val="16"/>
        <w:szCs w:val="16"/>
      </w:rPr>
    </w:pPr>
    <w:r>
      <w:rPr>
        <w:sz w:val="16"/>
        <w:szCs w:val="16"/>
      </w:rPr>
      <w:t xml:space="preserve">Approved by Board of Directors: October 2013 </w:t>
    </w:r>
    <w:r w:rsidR="001131C4">
      <w:rPr>
        <w:sz w:val="16"/>
        <w:szCs w:val="16"/>
      </w:rPr>
      <w:t xml:space="preserve">to take effect from 01 January 2014. </w:t>
    </w:r>
  </w:p>
  <w:p w:rsidR="00E153C6" w:rsidRDefault="00E153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93DD5"/>
    <w:multiLevelType w:val="hybridMultilevel"/>
    <w:tmpl w:val="1C286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E153C6"/>
    <w:rsid w:val="0002075B"/>
    <w:rsid w:val="00094E56"/>
    <w:rsid w:val="000C69B5"/>
    <w:rsid w:val="001131C4"/>
    <w:rsid w:val="00161651"/>
    <w:rsid w:val="001C0F6F"/>
    <w:rsid w:val="00286A7E"/>
    <w:rsid w:val="002A2D4E"/>
    <w:rsid w:val="002C6494"/>
    <w:rsid w:val="002F2FB3"/>
    <w:rsid w:val="002F7B8B"/>
    <w:rsid w:val="00361E2D"/>
    <w:rsid w:val="00377598"/>
    <w:rsid w:val="0038756E"/>
    <w:rsid w:val="00517AE8"/>
    <w:rsid w:val="005365D8"/>
    <w:rsid w:val="00654107"/>
    <w:rsid w:val="006D69AD"/>
    <w:rsid w:val="006E178D"/>
    <w:rsid w:val="00711E9F"/>
    <w:rsid w:val="0078191C"/>
    <w:rsid w:val="00805711"/>
    <w:rsid w:val="0080773E"/>
    <w:rsid w:val="00A636DA"/>
    <w:rsid w:val="00AA7301"/>
    <w:rsid w:val="00B27299"/>
    <w:rsid w:val="00B45D13"/>
    <w:rsid w:val="00B53F0F"/>
    <w:rsid w:val="00B704B6"/>
    <w:rsid w:val="00BB0122"/>
    <w:rsid w:val="00BC2068"/>
    <w:rsid w:val="00C53DEF"/>
    <w:rsid w:val="00CD7192"/>
    <w:rsid w:val="00D13B60"/>
    <w:rsid w:val="00D41160"/>
    <w:rsid w:val="00D556D4"/>
    <w:rsid w:val="00D55F71"/>
    <w:rsid w:val="00DB1E62"/>
    <w:rsid w:val="00E003A8"/>
    <w:rsid w:val="00E153C6"/>
    <w:rsid w:val="00E63A75"/>
    <w:rsid w:val="00F80E7E"/>
    <w:rsid w:val="00FB4C33"/>
    <w:rsid w:val="00FD3B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C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3C6"/>
    <w:pPr>
      <w:ind w:left="720"/>
      <w:contextualSpacing/>
    </w:pPr>
  </w:style>
  <w:style w:type="paragraph" w:styleId="Header">
    <w:name w:val="header"/>
    <w:basedOn w:val="Normal"/>
    <w:link w:val="HeaderChar"/>
    <w:unhideWhenUsed/>
    <w:rsid w:val="00E153C6"/>
    <w:pPr>
      <w:tabs>
        <w:tab w:val="center" w:pos="4513"/>
        <w:tab w:val="right" w:pos="9026"/>
      </w:tabs>
    </w:pPr>
  </w:style>
  <w:style w:type="character" w:customStyle="1" w:styleId="HeaderChar">
    <w:name w:val="Header Char"/>
    <w:basedOn w:val="DefaultParagraphFont"/>
    <w:link w:val="Header"/>
    <w:uiPriority w:val="99"/>
    <w:semiHidden/>
    <w:rsid w:val="00E153C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153C6"/>
    <w:pPr>
      <w:tabs>
        <w:tab w:val="center" w:pos="4513"/>
        <w:tab w:val="right" w:pos="9026"/>
      </w:tabs>
    </w:pPr>
  </w:style>
  <w:style w:type="character" w:customStyle="1" w:styleId="FooterChar">
    <w:name w:val="Footer Char"/>
    <w:basedOn w:val="DefaultParagraphFont"/>
    <w:link w:val="Footer"/>
    <w:uiPriority w:val="99"/>
    <w:rsid w:val="00E153C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B1E62"/>
    <w:rPr>
      <w:rFonts w:ascii="Tahoma" w:hAnsi="Tahoma" w:cs="Tahoma"/>
      <w:sz w:val="16"/>
      <w:szCs w:val="16"/>
    </w:rPr>
  </w:style>
  <w:style w:type="character" w:customStyle="1" w:styleId="BalloonTextChar">
    <w:name w:val="Balloon Text Char"/>
    <w:basedOn w:val="DefaultParagraphFont"/>
    <w:link w:val="BalloonText"/>
    <w:uiPriority w:val="99"/>
    <w:semiHidden/>
    <w:rsid w:val="00DB1E6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4153</Characters>
  <Application>Microsoft Office Word</Application>
  <DocSecurity>0</DocSecurity>
  <Lines>34</Lines>
  <Paragraphs>9</Paragraphs>
  <ScaleCrop>false</ScaleCrop>
  <Company>Oxford Health NHS FT</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justinian.habner</dc:creator>
  <cp:keywords/>
  <dc:description/>
  <cp:lastModifiedBy>justinian.habner</cp:lastModifiedBy>
  <cp:revision>3</cp:revision>
  <dcterms:created xsi:type="dcterms:W3CDTF">2014-10-16T08:47:00Z</dcterms:created>
  <dcterms:modified xsi:type="dcterms:W3CDTF">2014-10-16T08:52:00Z</dcterms:modified>
</cp:coreProperties>
</file>