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E64A9" w14:textId="7D40F9F0" w:rsidR="00332E87" w:rsidRPr="00332E87" w:rsidRDefault="00E61DAF" w:rsidP="00332E87">
      <w:pPr>
        <w:spacing w:line="276" w:lineRule="auto"/>
        <w:rPr>
          <w:noProof/>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61DAF">
        <w:rPr>
          <w:rFonts w:ascii="Calibri" w:hAnsi="Calibri" w:cs="Calibri"/>
          <w:color w:val="156082"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Guidance – Opportunistic Maggots:</w:t>
      </w:r>
      <w:r w:rsidRPr="00E61DAF">
        <w:rPr>
          <w:noProof/>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BBE1F27" w14:textId="4BB2F985" w:rsidR="00E61DAF" w:rsidRPr="00332E87" w:rsidRDefault="00E61DAF" w:rsidP="00332E87">
      <w:pPr>
        <w:spacing w:line="360" w:lineRule="auto"/>
        <w:rPr>
          <w:rFonts w:ascii="Calibri" w:hAnsi="Calibri" w:cs="Calibri"/>
          <w:color w:val="F93D3D"/>
          <w:sz w:val="24"/>
          <w:szCs w:val="24"/>
        </w:rPr>
      </w:pPr>
      <w:r w:rsidRPr="00E61DAF">
        <w:rPr>
          <w:rFonts w:ascii="Calibri" w:hAnsi="Calibri" w:cs="Calibri"/>
          <w:color w:val="F93D3D"/>
          <w:sz w:val="24"/>
          <w:szCs w:val="24"/>
        </w:rPr>
        <w:t xml:space="preserve">During the warmer months, it is not uncommon for district nursing teams to find maggots in wounds. This guide provides background information, what to do if you find an infestation of maggots in a wound bed, and patient advice. </w:t>
      </w:r>
    </w:p>
    <w:p w14:paraId="77B2164A" w14:textId="057BEBF3" w:rsidR="00E61DAF" w:rsidRPr="00332E87" w:rsidRDefault="00E61DAF" w:rsidP="00332E87">
      <w:pPr>
        <w:spacing w:line="360" w:lineRule="auto"/>
        <w:rPr>
          <w:rFonts w:ascii="Calibri" w:hAnsi="Calibri" w:cs="Calibri"/>
          <w:b/>
          <w:bCs/>
          <w:color w:val="156082" w:themeColor="accent1"/>
          <w:sz w:val="28"/>
          <w:szCs w:val="28"/>
        </w:rPr>
      </w:pPr>
      <w:r w:rsidRPr="00332E87">
        <w:rPr>
          <w:rFonts w:ascii="Calibri" w:hAnsi="Calibri" w:cs="Calibri"/>
          <w:b/>
          <w:bCs/>
          <w:color w:val="156082" w:themeColor="accent1"/>
          <w:sz w:val="28"/>
          <w:szCs w:val="28"/>
        </w:rPr>
        <w:t>The Life Cycle as a Fly:</w:t>
      </w:r>
    </w:p>
    <w:p w14:paraId="6F3287EA" w14:textId="7E1770B0" w:rsidR="00E61DAF" w:rsidRPr="00E61DAF" w:rsidRDefault="008062CE" w:rsidP="00332E87">
      <w:pPr>
        <w:pStyle w:val="ListParagraph"/>
        <w:numPr>
          <w:ilvl w:val="0"/>
          <w:numId w:val="1"/>
        </w:numPr>
        <w:spacing w:line="360" w:lineRule="auto"/>
        <w:rPr>
          <w:rFonts w:ascii="Calibri" w:hAnsi="Calibri" w:cs="Calibri"/>
          <w:sz w:val="24"/>
          <w:szCs w:val="24"/>
        </w:rPr>
      </w:pPr>
      <w:ins w:id="0" w:author="Leverton AnaFaye (RNU) Oxford Health" w:date="2024-10-15T15:58:00Z" w16du:dateUtc="2024-10-15T14:58:00Z">
        <w:r>
          <w:rPr>
            <w:rFonts w:ascii="Calibri" w:hAnsi="Calibri" w:cs="Calibri"/>
            <w:b/>
            <w:bCs/>
            <w:noProof/>
            <w:color w:val="156082" w:themeColor="accent1"/>
            <w:sz w:val="28"/>
            <w:szCs w:val="28"/>
          </w:rPr>
          <w:drawing>
            <wp:anchor distT="0" distB="0" distL="114300" distR="114300" simplePos="0" relativeHeight="251660288" behindDoc="0" locked="0" layoutInCell="1" allowOverlap="1" wp14:anchorId="05ECB1A9" wp14:editId="1000752B">
              <wp:simplePos x="0" y="0"/>
              <wp:positionH relativeFrom="margin">
                <wp:posOffset>3669665</wp:posOffset>
              </wp:positionH>
              <wp:positionV relativeFrom="margin">
                <wp:posOffset>1836420</wp:posOffset>
              </wp:positionV>
              <wp:extent cx="3041015" cy="2280285"/>
              <wp:effectExtent l="0" t="0" r="6985" b="5715"/>
              <wp:wrapSquare wrapText="bothSides"/>
              <wp:docPr id="1398823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347" t="1536" r="2694"/>
                      <a:stretch/>
                    </pic:blipFill>
                    <pic:spPr bwMode="auto">
                      <a:xfrm>
                        <a:off x="0" y="0"/>
                        <a:ext cx="3041015" cy="2280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r w:rsidR="00E61DAF" w:rsidRPr="00E61DAF">
        <w:rPr>
          <w:rFonts w:ascii="Calibri" w:hAnsi="Calibri" w:cs="Calibri"/>
          <w:sz w:val="24"/>
          <w:szCs w:val="24"/>
        </w:rPr>
        <w:t xml:space="preserve">Female flies lay between 50 and 300 eggs at a time. </w:t>
      </w:r>
    </w:p>
    <w:p w14:paraId="43C48C99" w14:textId="2033A43A" w:rsidR="00E61DAF" w:rsidRPr="00E61DAF" w:rsidRDefault="00E61DAF" w:rsidP="00332E87">
      <w:pPr>
        <w:pStyle w:val="ListParagraph"/>
        <w:numPr>
          <w:ilvl w:val="0"/>
          <w:numId w:val="1"/>
        </w:numPr>
        <w:spacing w:line="360" w:lineRule="auto"/>
        <w:rPr>
          <w:rFonts w:ascii="Calibri" w:hAnsi="Calibri" w:cs="Calibri"/>
          <w:sz w:val="24"/>
          <w:szCs w:val="24"/>
        </w:rPr>
      </w:pPr>
      <w:r w:rsidRPr="00E61DAF">
        <w:rPr>
          <w:rFonts w:ascii="Calibri" w:hAnsi="Calibri" w:cs="Calibri"/>
          <w:sz w:val="24"/>
          <w:szCs w:val="24"/>
        </w:rPr>
        <w:t xml:space="preserve">Flies can be attracted to the malodour of a wound and can lay the eggs on the surface of the bandages. </w:t>
      </w:r>
    </w:p>
    <w:p w14:paraId="5CE244A4" w14:textId="386BD976" w:rsidR="00E61DAF" w:rsidRPr="00E61DAF" w:rsidRDefault="00E61DAF" w:rsidP="00332E87">
      <w:pPr>
        <w:pStyle w:val="ListParagraph"/>
        <w:numPr>
          <w:ilvl w:val="0"/>
          <w:numId w:val="1"/>
        </w:numPr>
        <w:spacing w:line="360" w:lineRule="auto"/>
        <w:rPr>
          <w:rFonts w:ascii="Calibri" w:hAnsi="Calibri" w:cs="Calibri"/>
          <w:sz w:val="24"/>
          <w:szCs w:val="24"/>
        </w:rPr>
      </w:pPr>
      <w:r w:rsidRPr="00E61DAF">
        <w:rPr>
          <w:rFonts w:ascii="Calibri" w:hAnsi="Calibri" w:cs="Calibri"/>
          <w:sz w:val="24"/>
          <w:szCs w:val="24"/>
        </w:rPr>
        <w:t xml:space="preserve">These eggs hatch 8-12 hours later. </w:t>
      </w:r>
    </w:p>
    <w:p w14:paraId="013A7E26" w14:textId="1B4C0AF5" w:rsidR="00E61DAF" w:rsidRPr="00E61DAF" w:rsidRDefault="00E61DAF" w:rsidP="00332E87">
      <w:pPr>
        <w:pStyle w:val="ListParagraph"/>
        <w:numPr>
          <w:ilvl w:val="0"/>
          <w:numId w:val="1"/>
        </w:numPr>
        <w:spacing w:line="360" w:lineRule="auto"/>
        <w:rPr>
          <w:rFonts w:ascii="Calibri" w:hAnsi="Calibri" w:cs="Calibri"/>
          <w:sz w:val="24"/>
          <w:szCs w:val="24"/>
        </w:rPr>
      </w:pPr>
      <w:r w:rsidRPr="00E61DAF">
        <w:rPr>
          <w:rFonts w:ascii="Calibri" w:hAnsi="Calibri" w:cs="Calibri"/>
          <w:sz w:val="24"/>
          <w:szCs w:val="24"/>
        </w:rPr>
        <w:t xml:space="preserve">Once the eggs hatch, the maggots can wriggle to a wound through bandages. </w:t>
      </w:r>
    </w:p>
    <w:p w14:paraId="5C48E0CF" w14:textId="5C1F4BE6" w:rsidR="00E61DAF" w:rsidRPr="00E61DAF" w:rsidRDefault="00E61DAF" w:rsidP="00332E87">
      <w:pPr>
        <w:pStyle w:val="ListParagraph"/>
        <w:numPr>
          <w:ilvl w:val="0"/>
          <w:numId w:val="1"/>
        </w:numPr>
        <w:spacing w:line="360" w:lineRule="auto"/>
        <w:rPr>
          <w:rFonts w:ascii="Calibri" w:hAnsi="Calibri" w:cs="Calibri"/>
          <w:sz w:val="24"/>
          <w:szCs w:val="24"/>
        </w:rPr>
      </w:pPr>
      <w:r w:rsidRPr="00E61DAF">
        <w:rPr>
          <w:rFonts w:ascii="Calibri" w:hAnsi="Calibri" w:cs="Calibri"/>
          <w:sz w:val="24"/>
          <w:szCs w:val="24"/>
        </w:rPr>
        <w:t xml:space="preserve">Between 50-60 hours later, the life of the maggot has reached full growing potential, stops feeding and attempts to migrate the wound to find soil to pupate. </w:t>
      </w:r>
    </w:p>
    <w:p w14:paraId="6AA17698" w14:textId="306171BE" w:rsidR="00E61DAF" w:rsidRPr="00332E87" w:rsidRDefault="00E61DAF" w:rsidP="00332E87">
      <w:pPr>
        <w:pStyle w:val="ListParagraph"/>
        <w:numPr>
          <w:ilvl w:val="0"/>
          <w:numId w:val="1"/>
        </w:numPr>
        <w:spacing w:line="360" w:lineRule="auto"/>
        <w:rPr>
          <w:rFonts w:ascii="Calibri" w:hAnsi="Calibri" w:cs="Calibri"/>
          <w:sz w:val="24"/>
          <w:szCs w:val="24"/>
        </w:rPr>
      </w:pPr>
      <w:r w:rsidRPr="00E61DAF">
        <w:rPr>
          <w:rFonts w:ascii="Calibri" w:hAnsi="Calibri" w:cs="Calibri"/>
          <w:sz w:val="24"/>
          <w:szCs w:val="24"/>
        </w:rPr>
        <w:t xml:space="preserve">Insects in this group typically ingest necrotic tissue and slough only. </w:t>
      </w:r>
    </w:p>
    <w:p w14:paraId="1B709ED0" w14:textId="261036AF" w:rsidR="00E61DAF" w:rsidRPr="00332E87" w:rsidRDefault="00E61DAF" w:rsidP="00332E87">
      <w:pPr>
        <w:spacing w:line="360" w:lineRule="auto"/>
        <w:rPr>
          <w:rFonts w:ascii="Calibri" w:hAnsi="Calibri" w:cs="Calibri"/>
          <w:b/>
          <w:bCs/>
          <w:color w:val="156082" w:themeColor="accent1"/>
          <w:sz w:val="28"/>
          <w:szCs w:val="28"/>
        </w:rPr>
      </w:pPr>
      <w:r w:rsidRPr="00332E87">
        <w:rPr>
          <w:rFonts w:ascii="Calibri" w:hAnsi="Calibri" w:cs="Calibri"/>
          <w:b/>
          <w:bCs/>
          <w:color w:val="156082" w:themeColor="accent1"/>
          <w:sz w:val="28"/>
          <w:szCs w:val="28"/>
        </w:rPr>
        <w:t>Red Flags</w:t>
      </w:r>
      <w:r w:rsidR="00332E87">
        <w:rPr>
          <w:rFonts w:ascii="Calibri" w:hAnsi="Calibri" w:cs="Calibri"/>
          <w:b/>
          <w:bCs/>
          <w:color w:val="156082" w:themeColor="accent1"/>
          <w:sz w:val="28"/>
          <w:szCs w:val="28"/>
        </w:rPr>
        <w:t xml:space="preserve"> to look for on finding Opportunistic Maggots:</w:t>
      </w:r>
    </w:p>
    <w:p w14:paraId="5B12A37C" w14:textId="6A61AFD6" w:rsidR="00E61DAF" w:rsidRPr="00E61DAF" w:rsidRDefault="00E61DAF" w:rsidP="00332E87">
      <w:pPr>
        <w:pStyle w:val="ListParagraph"/>
        <w:numPr>
          <w:ilvl w:val="0"/>
          <w:numId w:val="6"/>
        </w:numPr>
        <w:spacing w:line="360" w:lineRule="auto"/>
        <w:rPr>
          <w:rFonts w:ascii="Calibri" w:hAnsi="Calibri" w:cs="Calibri"/>
          <w:sz w:val="24"/>
          <w:szCs w:val="24"/>
        </w:rPr>
      </w:pPr>
      <w:r w:rsidRPr="00E61DAF">
        <w:rPr>
          <w:rFonts w:ascii="Calibri" w:hAnsi="Calibri" w:cs="Calibri"/>
          <w:sz w:val="24"/>
          <w:szCs w:val="24"/>
        </w:rPr>
        <w:t xml:space="preserve">Systemically unwell and/or Sepsis – requires admission and management accordingly. </w:t>
      </w:r>
    </w:p>
    <w:p w14:paraId="588EDF4D" w14:textId="72C317A8" w:rsidR="00E61DAF" w:rsidRPr="00332E87" w:rsidRDefault="00E61DAF" w:rsidP="00332E87">
      <w:pPr>
        <w:pStyle w:val="ListParagraph"/>
        <w:numPr>
          <w:ilvl w:val="0"/>
          <w:numId w:val="6"/>
        </w:numPr>
        <w:spacing w:line="360" w:lineRule="auto"/>
        <w:rPr>
          <w:rFonts w:ascii="Calibri" w:hAnsi="Calibri" w:cs="Calibri"/>
          <w:sz w:val="24"/>
          <w:szCs w:val="24"/>
        </w:rPr>
      </w:pPr>
      <w:r w:rsidRPr="00E61DAF">
        <w:rPr>
          <w:rFonts w:ascii="Calibri" w:hAnsi="Calibri" w:cs="Calibri"/>
          <w:sz w:val="24"/>
          <w:szCs w:val="24"/>
        </w:rPr>
        <w:t xml:space="preserve">Recent foreign travel – in the past 7 days, flies from some continents (including South America and the west coast of Africa) are known to eat healthy tissue, therefore need to be removed immediately and aggressively. </w:t>
      </w:r>
    </w:p>
    <w:p w14:paraId="76DEE55E" w14:textId="3B25AF25" w:rsidR="00E61DAF" w:rsidRPr="00E61DAF" w:rsidRDefault="00E61DAF" w:rsidP="00332E87">
      <w:pPr>
        <w:spacing w:line="360" w:lineRule="auto"/>
        <w:rPr>
          <w:rFonts w:ascii="Calibri" w:hAnsi="Calibri" w:cs="Calibri"/>
          <w:b/>
          <w:bCs/>
          <w:color w:val="156082" w:themeColor="accent1"/>
          <w:sz w:val="28"/>
          <w:szCs w:val="28"/>
        </w:rPr>
      </w:pPr>
      <w:r w:rsidRPr="00332E87">
        <w:rPr>
          <w:rFonts w:ascii="Calibri" w:hAnsi="Calibri" w:cs="Calibri"/>
          <w:b/>
          <w:bCs/>
          <w:color w:val="156082" w:themeColor="accent1"/>
          <w:sz w:val="28"/>
          <w:szCs w:val="28"/>
        </w:rPr>
        <w:t>Concerns:</w:t>
      </w:r>
    </w:p>
    <w:p w14:paraId="45997FAA" w14:textId="3CEBCC95" w:rsidR="00E61DAF" w:rsidRPr="00E61DAF" w:rsidRDefault="00E61DAF" w:rsidP="00332E87">
      <w:pPr>
        <w:pStyle w:val="ListParagraph"/>
        <w:numPr>
          <w:ilvl w:val="0"/>
          <w:numId w:val="3"/>
        </w:numPr>
        <w:spacing w:line="360" w:lineRule="auto"/>
        <w:rPr>
          <w:rFonts w:ascii="Calibri" w:hAnsi="Calibri" w:cs="Calibri"/>
          <w:color w:val="156082" w:themeColor="accent1"/>
          <w:sz w:val="24"/>
          <w:szCs w:val="24"/>
        </w:rPr>
      </w:pPr>
      <w:r w:rsidRPr="00E61DAF">
        <w:rPr>
          <w:rFonts w:ascii="Calibri" w:hAnsi="Calibri" w:cs="Calibri"/>
          <w:color w:val="156082" w:themeColor="accent1"/>
          <w:sz w:val="24"/>
          <w:szCs w:val="24"/>
        </w:rPr>
        <w:t>Infection</w:t>
      </w:r>
      <w:r>
        <w:rPr>
          <w:rFonts w:ascii="Calibri" w:hAnsi="Calibri" w:cs="Calibri"/>
          <w:color w:val="156082" w:themeColor="accent1"/>
          <w:sz w:val="24"/>
          <w:szCs w:val="24"/>
        </w:rPr>
        <w:t>:</w:t>
      </w:r>
    </w:p>
    <w:p w14:paraId="185F45F7" w14:textId="525487FB" w:rsidR="00E61DAF" w:rsidRPr="00E61DAF" w:rsidRDefault="00E61DAF" w:rsidP="00332E87">
      <w:pPr>
        <w:pStyle w:val="ListParagraph"/>
        <w:numPr>
          <w:ilvl w:val="1"/>
          <w:numId w:val="3"/>
        </w:numPr>
        <w:spacing w:line="360" w:lineRule="auto"/>
        <w:rPr>
          <w:rFonts w:ascii="Calibri" w:hAnsi="Calibri" w:cs="Calibri"/>
          <w:sz w:val="24"/>
          <w:szCs w:val="24"/>
        </w:rPr>
      </w:pPr>
      <w:r w:rsidRPr="00E61DAF">
        <w:rPr>
          <w:rFonts w:ascii="Calibri" w:hAnsi="Calibri" w:cs="Calibri"/>
          <w:sz w:val="24"/>
          <w:szCs w:val="24"/>
        </w:rPr>
        <w:t>Flies/Maggots originating from the United Kingdom will want to feed on devitalised tissue only. Opportunistic maggots are the same breed as medical grade maggots.</w:t>
      </w:r>
    </w:p>
    <w:p w14:paraId="2824EE99" w14:textId="0FF182ED" w:rsidR="00E61DAF" w:rsidRPr="00E61DAF" w:rsidRDefault="00E61DAF" w:rsidP="00332E87">
      <w:pPr>
        <w:pStyle w:val="ListParagraph"/>
        <w:numPr>
          <w:ilvl w:val="1"/>
          <w:numId w:val="3"/>
        </w:numPr>
        <w:spacing w:line="360" w:lineRule="auto"/>
        <w:rPr>
          <w:rFonts w:ascii="Calibri" w:hAnsi="Calibri" w:cs="Calibri"/>
          <w:sz w:val="24"/>
          <w:szCs w:val="24"/>
        </w:rPr>
      </w:pPr>
      <w:r w:rsidRPr="00E61DAF">
        <w:rPr>
          <w:rFonts w:ascii="Calibri" w:hAnsi="Calibri" w:cs="Calibri"/>
          <w:sz w:val="24"/>
          <w:szCs w:val="24"/>
        </w:rPr>
        <w:t>Maggots do not increase the risk of an infection, and in fact reduce the bacterial load of the wound beds including infections such as MRSA bacteria.</w:t>
      </w:r>
    </w:p>
    <w:p w14:paraId="6B8363A9" w14:textId="0CA8D98B" w:rsidR="008062CE" w:rsidRPr="008062CE" w:rsidRDefault="00E61DAF" w:rsidP="008062CE">
      <w:pPr>
        <w:pStyle w:val="ListParagraph"/>
        <w:numPr>
          <w:ilvl w:val="1"/>
          <w:numId w:val="3"/>
        </w:numPr>
        <w:spacing w:line="360" w:lineRule="auto"/>
        <w:rPr>
          <w:rFonts w:ascii="Calibri" w:hAnsi="Calibri" w:cs="Calibri"/>
          <w:sz w:val="24"/>
          <w:szCs w:val="24"/>
        </w:rPr>
      </w:pPr>
      <w:r w:rsidRPr="00E61DAF">
        <w:rPr>
          <w:rFonts w:ascii="Calibri" w:hAnsi="Calibri" w:cs="Calibri"/>
          <w:sz w:val="24"/>
          <w:szCs w:val="24"/>
        </w:rPr>
        <w:t>Maggots in the wound will be cleaning the wound and stimulating granulation tissue.</w:t>
      </w:r>
    </w:p>
    <w:p w14:paraId="5B94CBC5" w14:textId="3D144626" w:rsidR="00E61DAF" w:rsidRPr="00E61DAF" w:rsidRDefault="00E61DAF" w:rsidP="00332E87">
      <w:pPr>
        <w:pStyle w:val="ListParagraph"/>
        <w:numPr>
          <w:ilvl w:val="0"/>
          <w:numId w:val="3"/>
        </w:numPr>
        <w:spacing w:line="360" w:lineRule="auto"/>
        <w:rPr>
          <w:rFonts w:ascii="Calibri" w:hAnsi="Calibri" w:cs="Calibri"/>
          <w:color w:val="156082" w:themeColor="accent1"/>
          <w:sz w:val="24"/>
          <w:szCs w:val="24"/>
        </w:rPr>
      </w:pPr>
      <w:r w:rsidRPr="00E61DAF">
        <w:rPr>
          <w:rFonts w:ascii="Calibri" w:hAnsi="Calibri" w:cs="Calibri"/>
          <w:color w:val="156082" w:themeColor="accent1"/>
          <w:sz w:val="24"/>
          <w:szCs w:val="24"/>
        </w:rPr>
        <w:lastRenderedPageBreak/>
        <w:t>Clinical Practice</w:t>
      </w:r>
      <w:r>
        <w:rPr>
          <w:rFonts w:ascii="Calibri" w:hAnsi="Calibri" w:cs="Calibri"/>
          <w:color w:val="156082" w:themeColor="accent1"/>
          <w:sz w:val="24"/>
          <w:szCs w:val="24"/>
        </w:rPr>
        <w:t>:</w:t>
      </w:r>
    </w:p>
    <w:p w14:paraId="7EA89B45" w14:textId="6926A68F" w:rsidR="00E61DAF" w:rsidRPr="00E61DAF" w:rsidRDefault="008062CE" w:rsidP="00332E87">
      <w:pPr>
        <w:pStyle w:val="ListParagraph"/>
        <w:numPr>
          <w:ilvl w:val="1"/>
          <w:numId w:val="3"/>
        </w:numPr>
        <w:spacing w:line="360" w:lineRule="auto"/>
        <w:rPr>
          <w:rFonts w:ascii="Calibri" w:hAnsi="Calibri" w:cs="Calibri"/>
          <w:sz w:val="24"/>
          <w:szCs w:val="24"/>
        </w:rPr>
      </w:pPr>
      <w:r>
        <w:rPr>
          <w:rFonts w:ascii="Calibri" w:hAnsi="Calibri" w:cs="Calibri"/>
          <w:sz w:val="24"/>
          <w:szCs w:val="24"/>
        </w:rPr>
        <w:t>A P</w:t>
      </w:r>
      <w:r w:rsidR="00E61DAF" w:rsidRPr="00E61DAF">
        <w:rPr>
          <w:rFonts w:ascii="Calibri" w:hAnsi="Calibri" w:cs="Calibri"/>
          <w:sz w:val="24"/>
          <w:szCs w:val="24"/>
        </w:rPr>
        <w:t>atient may be concerned and upset when maggots are discovered in their wounds however</w:t>
      </w:r>
      <w:r w:rsidR="006D5824">
        <w:rPr>
          <w:rFonts w:ascii="Calibri" w:hAnsi="Calibri" w:cs="Calibri"/>
          <w:sz w:val="24"/>
          <w:szCs w:val="24"/>
        </w:rPr>
        <w:t>,</w:t>
      </w:r>
      <w:r w:rsidR="00E61DAF" w:rsidRPr="00E61DAF">
        <w:rPr>
          <w:rFonts w:ascii="Calibri" w:hAnsi="Calibri" w:cs="Calibri"/>
          <w:sz w:val="24"/>
          <w:szCs w:val="24"/>
        </w:rPr>
        <w:t xml:space="preserve"> this is not a reflection on poor clinical practice.</w:t>
      </w:r>
    </w:p>
    <w:p w14:paraId="2559B242" w14:textId="509C9259" w:rsidR="00E61DAF" w:rsidRPr="00E61DAF" w:rsidRDefault="00E61DAF" w:rsidP="00332E87">
      <w:pPr>
        <w:pStyle w:val="ListParagraph"/>
        <w:numPr>
          <w:ilvl w:val="1"/>
          <w:numId w:val="3"/>
        </w:numPr>
        <w:spacing w:line="360" w:lineRule="auto"/>
        <w:rPr>
          <w:rFonts w:ascii="Calibri" w:hAnsi="Calibri" w:cs="Calibri"/>
          <w:sz w:val="24"/>
          <w:szCs w:val="24"/>
        </w:rPr>
      </w:pPr>
      <w:r w:rsidRPr="00E61DAF">
        <w:rPr>
          <w:rFonts w:ascii="Calibri" w:hAnsi="Calibri" w:cs="Calibri"/>
          <w:sz w:val="24"/>
          <w:szCs w:val="24"/>
        </w:rPr>
        <w:t>The presence of maggots is not a reflection on the clinician’s technique at dressing change.</w:t>
      </w:r>
    </w:p>
    <w:p w14:paraId="7D18621E" w14:textId="4E15E2F5" w:rsidR="00E61DAF" w:rsidRPr="00E61DAF" w:rsidRDefault="00E61DAF" w:rsidP="00332E87">
      <w:pPr>
        <w:pStyle w:val="ListParagraph"/>
        <w:numPr>
          <w:ilvl w:val="1"/>
          <w:numId w:val="3"/>
        </w:numPr>
        <w:spacing w:line="360" w:lineRule="auto"/>
        <w:rPr>
          <w:rFonts w:ascii="Calibri" w:hAnsi="Calibri" w:cs="Calibri"/>
          <w:sz w:val="24"/>
          <w:szCs w:val="24"/>
        </w:rPr>
      </w:pPr>
      <w:r w:rsidRPr="00E61DAF">
        <w:rPr>
          <w:rFonts w:ascii="Calibri" w:hAnsi="Calibri" w:cs="Calibri"/>
          <w:sz w:val="24"/>
          <w:szCs w:val="24"/>
        </w:rPr>
        <w:t>The presence of maggots alone does not require a safeguarding alert.</w:t>
      </w:r>
    </w:p>
    <w:p w14:paraId="2B79186E" w14:textId="38B0C16F" w:rsidR="00E61DAF" w:rsidRPr="00E61DAF" w:rsidRDefault="00E61DAF" w:rsidP="00332E87">
      <w:pPr>
        <w:pStyle w:val="ListParagraph"/>
        <w:numPr>
          <w:ilvl w:val="1"/>
          <w:numId w:val="3"/>
        </w:numPr>
        <w:spacing w:line="360" w:lineRule="auto"/>
        <w:rPr>
          <w:rFonts w:ascii="Calibri" w:hAnsi="Calibri" w:cs="Calibri"/>
          <w:sz w:val="24"/>
          <w:szCs w:val="24"/>
        </w:rPr>
      </w:pPr>
      <w:r w:rsidRPr="00E61DAF">
        <w:rPr>
          <w:rFonts w:ascii="Calibri" w:hAnsi="Calibri" w:cs="Calibri"/>
          <w:sz w:val="24"/>
          <w:szCs w:val="24"/>
        </w:rPr>
        <w:t>The presence of maggots alone does not require admission to hospital.</w:t>
      </w:r>
    </w:p>
    <w:p w14:paraId="554D7811" w14:textId="1F3E2F13" w:rsidR="00E61DAF" w:rsidRPr="00C72937" w:rsidRDefault="00C72937" w:rsidP="00332E87">
      <w:pPr>
        <w:pStyle w:val="ListParagraph"/>
        <w:numPr>
          <w:ilvl w:val="1"/>
          <w:numId w:val="3"/>
        </w:numPr>
        <w:spacing w:line="360" w:lineRule="auto"/>
        <w:rPr>
          <w:rFonts w:ascii="Calibri" w:hAnsi="Calibri" w:cs="Calibri"/>
          <w:sz w:val="24"/>
          <w:szCs w:val="24"/>
        </w:rPr>
      </w:pPr>
      <w:r w:rsidRPr="00C72937">
        <w:rPr>
          <w:rFonts w:ascii="Calibri" w:hAnsi="Calibri" w:cs="Calibri"/>
          <w:sz w:val="24"/>
          <w:szCs w:val="24"/>
        </w:rPr>
        <w:t xml:space="preserve">Even though this is not an indication of poor care, please do complete an incident report. </w:t>
      </w:r>
    </w:p>
    <w:p w14:paraId="5A3F4B8D" w14:textId="4DD3E75C" w:rsidR="00E61DAF" w:rsidRPr="00E61DAF" w:rsidRDefault="00E61DAF" w:rsidP="00332E87">
      <w:pPr>
        <w:pStyle w:val="ListParagraph"/>
        <w:numPr>
          <w:ilvl w:val="0"/>
          <w:numId w:val="3"/>
        </w:numPr>
        <w:spacing w:line="360" w:lineRule="auto"/>
        <w:rPr>
          <w:rFonts w:ascii="Calibri" w:hAnsi="Calibri" w:cs="Calibri"/>
          <w:color w:val="156082" w:themeColor="accent1"/>
          <w:sz w:val="24"/>
          <w:szCs w:val="24"/>
        </w:rPr>
      </w:pPr>
      <w:r w:rsidRPr="00E61DAF">
        <w:rPr>
          <w:rFonts w:ascii="Calibri" w:hAnsi="Calibri" w:cs="Calibri"/>
          <w:color w:val="156082" w:themeColor="accent1"/>
          <w:sz w:val="24"/>
          <w:szCs w:val="24"/>
        </w:rPr>
        <w:t>Dirtiness</w:t>
      </w:r>
      <w:r>
        <w:rPr>
          <w:rFonts w:ascii="Calibri" w:hAnsi="Calibri" w:cs="Calibri"/>
          <w:color w:val="156082" w:themeColor="accent1"/>
          <w:sz w:val="24"/>
          <w:szCs w:val="24"/>
        </w:rPr>
        <w:t>:</w:t>
      </w:r>
    </w:p>
    <w:p w14:paraId="1A8F4439" w14:textId="4AFD1AF5" w:rsidR="00E61DAF" w:rsidRPr="00E61DAF" w:rsidRDefault="00E61DAF" w:rsidP="00332E87">
      <w:pPr>
        <w:pStyle w:val="ListParagraph"/>
        <w:numPr>
          <w:ilvl w:val="1"/>
          <w:numId w:val="3"/>
        </w:numPr>
        <w:spacing w:line="360" w:lineRule="auto"/>
        <w:rPr>
          <w:rFonts w:ascii="Calibri" w:hAnsi="Calibri" w:cs="Calibri"/>
          <w:sz w:val="24"/>
          <w:szCs w:val="24"/>
        </w:rPr>
      </w:pPr>
      <w:r w:rsidRPr="00E61DAF">
        <w:rPr>
          <w:rFonts w:ascii="Calibri" w:hAnsi="Calibri" w:cs="Calibri"/>
          <w:sz w:val="24"/>
          <w:szCs w:val="24"/>
        </w:rPr>
        <w:t>The presence of maggots does not reflect the dirtiness of a patient’s living conditions.</w:t>
      </w:r>
    </w:p>
    <w:p w14:paraId="364F8488" w14:textId="438976C1" w:rsidR="00332E87" w:rsidRPr="00DA36D6" w:rsidRDefault="00E61DAF" w:rsidP="00DA36D6">
      <w:pPr>
        <w:autoSpaceDE w:val="0"/>
        <w:autoSpaceDN w:val="0"/>
        <w:adjustRightInd w:val="0"/>
        <w:spacing w:line="360" w:lineRule="auto"/>
        <w:jc w:val="center"/>
        <w:rPr>
          <w:rFonts w:ascii="Calibri" w:hAnsi="Calibri" w:cs="Calibri"/>
          <w:b/>
          <w:bCs/>
          <w:sz w:val="24"/>
          <w:szCs w:val="24"/>
        </w:rPr>
      </w:pPr>
      <w:r w:rsidRPr="00DA36D6">
        <w:rPr>
          <w:rFonts w:ascii="Calibri" w:hAnsi="Calibri" w:cs="Calibri"/>
          <w:b/>
          <w:bCs/>
          <w:color w:val="000000"/>
          <w:sz w:val="24"/>
          <w:szCs w:val="24"/>
        </w:rPr>
        <w:t xml:space="preserve">This article is a helpful read and is still relevant today - </w:t>
      </w:r>
      <w:hyperlink r:id="rId9" w:history="1">
        <w:r w:rsidRPr="00DA36D6">
          <w:rPr>
            <w:rStyle w:val="Hyperlink"/>
            <w:rFonts w:ascii="Calibri" w:hAnsi="Calibri" w:cs="Calibri"/>
            <w:b/>
            <w:bCs/>
            <w:sz w:val="24"/>
            <w:szCs w:val="24"/>
          </w:rPr>
          <w:t>https://www.nursingtimes.net/clinical-archive/tissue-viability/myiasis-maggot-infestation/205571.article</w:t>
        </w:r>
      </w:hyperlink>
      <w:r w:rsidR="00332E87" w:rsidRPr="00DA36D6">
        <w:rPr>
          <w:rFonts w:ascii="Calibri" w:hAnsi="Calibri" w:cs="Calibri"/>
          <w:b/>
          <w:bCs/>
          <w:sz w:val="24"/>
          <w:szCs w:val="24"/>
        </w:rPr>
        <w:t>.</w:t>
      </w:r>
    </w:p>
    <w:p w14:paraId="427C5102" w14:textId="37B20E52" w:rsidR="00E61DAF" w:rsidRPr="00E61DAF" w:rsidRDefault="00E61DAF" w:rsidP="00332E87">
      <w:pPr>
        <w:spacing w:line="360" w:lineRule="auto"/>
        <w:rPr>
          <w:rFonts w:ascii="Calibri" w:hAnsi="Calibri" w:cs="Calibri"/>
          <w:b/>
          <w:bCs/>
          <w:color w:val="156082" w:themeColor="accent1"/>
          <w:sz w:val="28"/>
          <w:szCs w:val="28"/>
        </w:rPr>
      </w:pPr>
      <w:r w:rsidRPr="00E61DAF">
        <w:rPr>
          <w:rFonts w:ascii="Calibri" w:hAnsi="Calibri" w:cs="Calibri"/>
          <w:b/>
          <w:bCs/>
          <w:color w:val="156082" w:themeColor="accent1"/>
          <w:sz w:val="28"/>
          <w:szCs w:val="28"/>
        </w:rPr>
        <w:t>What to do when an infestation of maggots is found in a wound</w:t>
      </w:r>
      <w:r w:rsidRPr="00332E87">
        <w:rPr>
          <w:rFonts w:ascii="Calibri" w:hAnsi="Calibri" w:cs="Calibri"/>
          <w:b/>
          <w:bCs/>
          <w:color w:val="156082" w:themeColor="accent1"/>
          <w:sz w:val="28"/>
          <w:szCs w:val="28"/>
        </w:rPr>
        <w:t>:</w:t>
      </w:r>
    </w:p>
    <w:p w14:paraId="363C9EA8" w14:textId="792E3ADB" w:rsidR="00E61DAF" w:rsidRPr="00E61DAF" w:rsidRDefault="00E61DAF" w:rsidP="00332E87">
      <w:pPr>
        <w:pStyle w:val="ListParagraph"/>
        <w:numPr>
          <w:ilvl w:val="0"/>
          <w:numId w:val="4"/>
        </w:numPr>
        <w:spacing w:line="360" w:lineRule="auto"/>
        <w:rPr>
          <w:rFonts w:ascii="Calibri" w:hAnsi="Calibri" w:cs="Calibri"/>
          <w:sz w:val="24"/>
          <w:szCs w:val="24"/>
        </w:rPr>
      </w:pPr>
      <w:r w:rsidRPr="00E61DAF">
        <w:rPr>
          <w:rFonts w:ascii="Calibri" w:hAnsi="Calibri" w:cs="Calibri"/>
          <w:sz w:val="24"/>
          <w:szCs w:val="24"/>
        </w:rPr>
        <w:t>Reassure the patient.</w:t>
      </w:r>
    </w:p>
    <w:p w14:paraId="674C6792" w14:textId="62ECC4B7" w:rsidR="00E61DAF" w:rsidRPr="00E61DAF" w:rsidRDefault="00E61DAF" w:rsidP="00332E87">
      <w:pPr>
        <w:pStyle w:val="ListParagraph"/>
        <w:numPr>
          <w:ilvl w:val="0"/>
          <w:numId w:val="4"/>
        </w:numPr>
        <w:spacing w:line="360" w:lineRule="auto"/>
        <w:rPr>
          <w:rFonts w:ascii="Calibri" w:hAnsi="Calibri" w:cs="Calibri"/>
          <w:sz w:val="24"/>
          <w:szCs w:val="24"/>
        </w:rPr>
      </w:pPr>
      <w:r w:rsidRPr="00E61DAF">
        <w:rPr>
          <w:rFonts w:ascii="Calibri" w:hAnsi="Calibri" w:cs="Calibri"/>
          <w:sz w:val="24"/>
          <w:szCs w:val="24"/>
        </w:rPr>
        <w:t xml:space="preserve">Exclude recent tropical travel. </w:t>
      </w:r>
    </w:p>
    <w:p w14:paraId="2507F2F7" w14:textId="77777777" w:rsidR="00E61DAF" w:rsidRPr="00E61DAF" w:rsidRDefault="00E61DAF" w:rsidP="00332E87">
      <w:pPr>
        <w:pStyle w:val="ListParagraph"/>
        <w:numPr>
          <w:ilvl w:val="0"/>
          <w:numId w:val="4"/>
        </w:numPr>
        <w:spacing w:line="360" w:lineRule="auto"/>
        <w:rPr>
          <w:rFonts w:ascii="Calibri" w:hAnsi="Calibri" w:cs="Calibri"/>
          <w:sz w:val="24"/>
          <w:szCs w:val="24"/>
        </w:rPr>
      </w:pPr>
      <w:r w:rsidRPr="00E61DAF">
        <w:rPr>
          <w:rFonts w:ascii="Calibri" w:hAnsi="Calibri" w:cs="Calibri"/>
          <w:sz w:val="24"/>
          <w:szCs w:val="24"/>
        </w:rPr>
        <w:t xml:space="preserve">Remove the maggots as best able using tap water or a shower, avoid using forceps to pick them up as this is likely to cause the maggots to tear apart. </w:t>
      </w:r>
    </w:p>
    <w:p w14:paraId="7ABC6253" w14:textId="77777777" w:rsidR="00E61DAF" w:rsidRPr="00E61DAF" w:rsidRDefault="00E61DAF" w:rsidP="00332E87">
      <w:pPr>
        <w:pStyle w:val="ListParagraph"/>
        <w:numPr>
          <w:ilvl w:val="0"/>
          <w:numId w:val="4"/>
        </w:numPr>
        <w:spacing w:line="360" w:lineRule="auto"/>
        <w:rPr>
          <w:rFonts w:ascii="Calibri" w:hAnsi="Calibri" w:cs="Calibri"/>
          <w:sz w:val="24"/>
          <w:szCs w:val="24"/>
        </w:rPr>
      </w:pPr>
      <w:r w:rsidRPr="00E61DAF">
        <w:rPr>
          <w:rFonts w:ascii="Calibri" w:hAnsi="Calibri" w:cs="Calibri"/>
          <w:sz w:val="24"/>
          <w:szCs w:val="24"/>
        </w:rPr>
        <w:t>Reassess the wound bed. The wound bed may be cleaner with less devitalised tissue having had maggots present. Reassess and dress the wound accordingly.</w:t>
      </w:r>
    </w:p>
    <w:p w14:paraId="613D9757" w14:textId="77777777" w:rsidR="00E61DAF" w:rsidRPr="00E61DAF" w:rsidRDefault="00E61DAF" w:rsidP="00332E87">
      <w:pPr>
        <w:pStyle w:val="ListParagraph"/>
        <w:numPr>
          <w:ilvl w:val="0"/>
          <w:numId w:val="4"/>
        </w:numPr>
        <w:spacing w:line="360" w:lineRule="auto"/>
        <w:rPr>
          <w:rFonts w:ascii="Calibri" w:hAnsi="Calibri" w:cs="Calibri"/>
          <w:sz w:val="24"/>
          <w:szCs w:val="24"/>
        </w:rPr>
      </w:pPr>
      <w:r w:rsidRPr="00E61DAF">
        <w:rPr>
          <w:rFonts w:ascii="Calibri" w:hAnsi="Calibri" w:cs="Calibri"/>
          <w:sz w:val="24"/>
          <w:szCs w:val="24"/>
        </w:rPr>
        <w:t>Check the wound for signs of infection and review if an antimicrobial dressing would be appropriate. Check if you think antibiotics are required if the wound appears acutely infected or there are signs of systemic infection.</w:t>
      </w:r>
    </w:p>
    <w:p w14:paraId="5CC9A251" w14:textId="77777777" w:rsidR="00E61DAF" w:rsidRPr="00E61DAF" w:rsidRDefault="00E61DAF" w:rsidP="00332E87">
      <w:pPr>
        <w:pStyle w:val="ListParagraph"/>
        <w:numPr>
          <w:ilvl w:val="0"/>
          <w:numId w:val="4"/>
        </w:numPr>
        <w:spacing w:line="360" w:lineRule="auto"/>
        <w:rPr>
          <w:rFonts w:ascii="Calibri" w:hAnsi="Calibri" w:cs="Calibri"/>
          <w:sz w:val="24"/>
          <w:szCs w:val="24"/>
        </w:rPr>
      </w:pPr>
      <w:r w:rsidRPr="00E61DAF">
        <w:rPr>
          <w:rFonts w:ascii="Calibri" w:hAnsi="Calibri" w:cs="Calibri"/>
          <w:sz w:val="24"/>
          <w:szCs w:val="24"/>
        </w:rPr>
        <w:t xml:space="preserve">Consider increasing visits or dressing changes to prevent reinfestation. </w:t>
      </w:r>
    </w:p>
    <w:p w14:paraId="718F3D9D" w14:textId="3382FF50" w:rsidR="00E61DAF" w:rsidRPr="00332E87" w:rsidRDefault="00E61DAF" w:rsidP="00332E87">
      <w:pPr>
        <w:pStyle w:val="ListParagraph"/>
        <w:numPr>
          <w:ilvl w:val="0"/>
          <w:numId w:val="4"/>
        </w:numPr>
        <w:spacing w:line="360" w:lineRule="auto"/>
        <w:rPr>
          <w:rFonts w:ascii="Calibri" w:hAnsi="Calibri" w:cs="Calibri"/>
          <w:sz w:val="24"/>
          <w:szCs w:val="24"/>
        </w:rPr>
      </w:pPr>
      <w:r w:rsidRPr="00E61DAF">
        <w:rPr>
          <w:rFonts w:ascii="Calibri" w:hAnsi="Calibri" w:cs="Calibri"/>
          <w:sz w:val="24"/>
          <w:szCs w:val="24"/>
        </w:rPr>
        <w:t xml:space="preserve">Document findings in the patients notes. Notify the GP for their records. </w:t>
      </w:r>
    </w:p>
    <w:p w14:paraId="31692D6C" w14:textId="1D6F2541" w:rsidR="00E61DAF" w:rsidRPr="00332E87" w:rsidRDefault="00E61DAF" w:rsidP="00332E87">
      <w:pPr>
        <w:spacing w:line="360" w:lineRule="auto"/>
        <w:rPr>
          <w:rFonts w:ascii="Calibri" w:hAnsi="Calibri" w:cs="Calibri"/>
          <w:b/>
          <w:bCs/>
          <w:color w:val="156082" w:themeColor="accent1"/>
          <w:sz w:val="28"/>
          <w:szCs w:val="28"/>
        </w:rPr>
      </w:pPr>
      <w:r w:rsidRPr="00332E87">
        <w:rPr>
          <w:rFonts w:ascii="Calibri" w:hAnsi="Calibri" w:cs="Calibri"/>
          <w:b/>
          <w:bCs/>
          <w:color w:val="156082" w:themeColor="accent1"/>
          <w:sz w:val="28"/>
          <w:szCs w:val="28"/>
        </w:rPr>
        <w:t>Advice to patients:</w:t>
      </w:r>
    </w:p>
    <w:p w14:paraId="35F7F605" w14:textId="77777777" w:rsidR="00E61DAF" w:rsidRPr="00E61DAF" w:rsidRDefault="00E61DAF" w:rsidP="00332E87">
      <w:pPr>
        <w:pStyle w:val="ListParagraph"/>
        <w:numPr>
          <w:ilvl w:val="0"/>
          <w:numId w:val="5"/>
        </w:numPr>
        <w:spacing w:line="360" w:lineRule="auto"/>
        <w:rPr>
          <w:rFonts w:ascii="Calibri" w:hAnsi="Calibri" w:cs="Calibri"/>
          <w:sz w:val="24"/>
          <w:szCs w:val="24"/>
        </w:rPr>
      </w:pPr>
      <w:r w:rsidRPr="00E61DAF">
        <w:rPr>
          <w:rFonts w:ascii="Calibri" w:hAnsi="Calibri" w:cs="Calibri"/>
          <w:sz w:val="24"/>
          <w:szCs w:val="24"/>
        </w:rPr>
        <w:t xml:space="preserve">Someone finding or being told they have maggots in their wound may come as quite a surprise as they may not be aware that the maggots are there. </w:t>
      </w:r>
    </w:p>
    <w:p w14:paraId="6D31E42D" w14:textId="77777777" w:rsidR="00E61DAF" w:rsidRPr="00E61DAF" w:rsidRDefault="00E61DAF" w:rsidP="00332E87">
      <w:pPr>
        <w:pStyle w:val="ListParagraph"/>
        <w:numPr>
          <w:ilvl w:val="0"/>
          <w:numId w:val="5"/>
        </w:numPr>
        <w:spacing w:line="360" w:lineRule="auto"/>
        <w:rPr>
          <w:rFonts w:ascii="Calibri" w:hAnsi="Calibri" w:cs="Calibri"/>
          <w:sz w:val="24"/>
          <w:szCs w:val="24"/>
        </w:rPr>
      </w:pPr>
      <w:r w:rsidRPr="00E61DAF">
        <w:rPr>
          <w:rFonts w:ascii="Calibri" w:hAnsi="Calibri" w:cs="Calibri"/>
          <w:sz w:val="24"/>
          <w:szCs w:val="24"/>
        </w:rPr>
        <w:t xml:space="preserve">It is important to provide reassurance and education, as discussed above and to assert this has occurred not because they are unclean. </w:t>
      </w:r>
    </w:p>
    <w:p w14:paraId="2293F1F8" w14:textId="77777777" w:rsidR="00E61DAF" w:rsidRPr="00E61DAF" w:rsidRDefault="00E61DAF" w:rsidP="00332E87">
      <w:pPr>
        <w:pStyle w:val="ListParagraph"/>
        <w:numPr>
          <w:ilvl w:val="0"/>
          <w:numId w:val="5"/>
        </w:numPr>
        <w:spacing w:line="360" w:lineRule="auto"/>
        <w:rPr>
          <w:rFonts w:ascii="Calibri" w:hAnsi="Calibri" w:cs="Calibri"/>
          <w:sz w:val="24"/>
          <w:szCs w:val="24"/>
        </w:rPr>
      </w:pPr>
      <w:r w:rsidRPr="00E61DAF">
        <w:rPr>
          <w:rFonts w:ascii="Calibri" w:hAnsi="Calibri" w:cs="Calibri"/>
          <w:sz w:val="24"/>
          <w:szCs w:val="24"/>
        </w:rPr>
        <w:lastRenderedPageBreak/>
        <w:t xml:space="preserve">It may be worth advising to those involved, that while non-medical maggots would not be of choice, the likelihood is that the fly source is the same as those used medically and the actual benefits of maggots to wounds is well researched. </w:t>
      </w:r>
    </w:p>
    <w:p w14:paraId="11F7EB25" w14:textId="77777777" w:rsidR="00E61DAF" w:rsidRPr="00E61DAF" w:rsidRDefault="00E61DAF" w:rsidP="00332E87">
      <w:pPr>
        <w:pStyle w:val="ListParagraph"/>
        <w:numPr>
          <w:ilvl w:val="0"/>
          <w:numId w:val="5"/>
        </w:numPr>
        <w:spacing w:line="360" w:lineRule="auto"/>
        <w:rPr>
          <w:rFonts w:ascii="Calibri" w:hAnsi="Calibri" w:cs="Calibri"/>
          <w:sz w:val="24"/>
          <w:szCs w:val="24"/>
        </w:rPr>
      </w:pPr>
      <w:r w:rsidRPr="00E61DAF">
        <w:rPr>
          <w:rFonts w:ascii="Calibri" w:hAnsi="Calibri" w:cs="Calibri"/>
          <w:sz w:val="24"/>
          <w:szCs w:val="24"/>
        </w:rPr>
        <w:t xml:space="preserve">Reassurance about the clinician’s technique on dressing change, and the dressings used may also be helpful and dispel any fears about anything they have done. </w:t>
      </w:r>
    </w:p>
    <w:p w14:paraId="5CB9039F" w14:textId="09CD02A7" w:rsidR="00E61DAF" w:rsidRPr="00E61DAF" w:rsidRDefault="00E61DAF" w:rsidP="00332E87">
      <w:pPr>
        <w:pStyle w:val="ListParagraph"/>
        <w:numPr>
          <w:ilvl w:val="0"/>
          <w:numId w:val="5"/>
        </w:numPr>
        <w:spacing w:line="360" w:lineRule="auto"/>
        <w:rPr>
          <w:rFonts w:ascii="Calibri" w:hAnsi="Calibri" w:cs="Calibri"/>
          <w:sz w:val="24"/>
          <w:szCs w:val="24"/>
        </w:rPr>
      </w:pPr>
      <w:r w:rsidRPr="00E61DAF">
        <w:rPr>
          <w:rFonts w:ascii="Calibri" w:hAnsi="Calibri" w:cs="Calibri"/>
          <w:sz w:val="24"/>
          <w:szCs w:val="24"/>
        </w:rPr>
        <w:t>Advice could also include asking patients to look out for flies, especially during the warmer months when they are more prevalent as well buying fly repellent spray.</w:t>
      </w:r>
    </w:p>
    <w:sectPr w:rsidR="00E61DAF" w:rsidRPr="00E61DAF" w:rsidSect="00E61DAF">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B4BC7" w14:textId="77777777" w:rsidR="00F64E3C" w:rsidRDefault="00F64E3C" w:rsidP="00E61DAF">
      <w:pPr>
        <w:spacing w:after="0" w:line="240" w:lineRule="auto"/>
      </w:pPr>
      <w:r>
        <w:separator/>
      </w:r>
    </w:p>
  </w:endnote>
  <w:endnote w:type="continuationSeparator" w:id="0">
    <w:p w14:paraId="6748A79A" w14:textId="77777777" w:rsidR="00F64E3C" w:rsidRDefault="00F64E3C" w:rsidP="00E61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351D4" w14:textId="20CD3B7F" w:rsidR="00E61DAF" w:rsidRDefault="00E61DAF" w:rsidP="00E61DAF">
    <w:pPr>
      <w:pStyle w:val="Footer"/>
      <w:jc w:val="center"/>
    </w:pPr>
    <w:r>
      <w:t>Adapted from University Hospitals Sussex Trust guidance on ‘</w:t>
    </w:r>
    <w:r>
      <w:rPr>
        <w:i/>
        <w:iCs/>
      </w:rPr>
      <w:t>Guidance: Opportunistic Maggots’.</w:t>
    </w:r>
  </w:p>
  <w:p w14:paraId="66F22A04" w14:textId="7C703FE4" w:rsidR="00E61DAF" w:rsidRPr="00E61DAF" w:rsidRDefault="00E61DAF" w:rsidP="00E61DAF">
    <w:pPr>
      <w:pStyle w:val="Footer"/>
      <w:jc w:val="center"/>
    </w:pPr>
    <w:r>
      <w:t>October 2024 -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61FAF" w14:textId="77777777" w:rsidR="00F64E3C" w:rsidRDefault="00F64E3C" w:rsidP="00E61DAF">
      <w:pPr>
        <w:spacing w:after="0" w:line="240" w:lineRule="auto"/>
      </w:pPr>
      <w:r>
        <w:separator/>
      </w:r>
    </w:p>
  </w:footnote>
  <w:footnote w:type="continuationSeparator" w:id="0">
    <w:p w14:paraId="78D90DFF" w14:textId="77777777" w:rsidR="00F64E3C" w:rsidRDefault="00F64E3C" w:rsidP="00E61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BADC9" w14:textId="4AECB7E3" w:rsidR="008062CE" w:rsidRDefault="008062CE">
    <w:pPr>
      <w:pStyle w:val="Header"/>
    </w:pPr>
    <w:r w:rsidRPr="00E61DAF">
      <w:rPr>
        <w:noProof/>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59264" behindDoc="0" locked="0" layoutInCell="1" allowOverlap="1" wp14:anchorId="3C6C68A8" wp14:editId="62EB227C">
          <wp:simplePos x="0" y="0"/>
          <wp:positionH relativeFrom="margin">
            <wp:posOffset>5289311</wp:posOffset>
          </wp:positionH>
          <wp:positionV relativeFrom="topMargin">
            <wp:posOffset>270329</wp:posOffset>
          </wp:positionV>
          <wp:extent cx="1570355" cy="782955"/>
          <wp:effectExtent l="0" t="0" r="0" b="0"/>
          <wp:wrapSquare wrapText="bothSides"/>
          <wp:docPr id="180915114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869021" name="Picture 2"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8935"/>
                  <a:stretch/>
                </pic:blipFill>
                <pic:spPr bwMode="auto">
                  <a:xfrm>
                    <a:off x="0" y="0"/>
                    <a:ext cx="1570355" cy="782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D7B780" w14:textId="4EAC8164" w:rsidR="008062CE" w:rsidRDefault="00806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5pt;height:52.3pt" o:bullet="t">
        <v:imagedata r:id="rId1" o:title="220_F_87924549_CDi7zZMQXYLWAdA6JtwZaAF9UMvisTDu[1]"/>
      </v:shape>
    </w:pict>
  </w:numPicBullet>
  <w:abstractNum w:abstractNumId="0" w15:restartNumberingAfterBreak="0">
    <w:nsid w:val="269D0C1B"/>
    <w:multiLevelType w:val="hybridMultilevel"/>
    <w:tmpl w:val="3FC003BE"/>
    <w:lvl w:ilvl="0" w:tplc="08090001">
      <w:start w:val="1"/>
      <w:numFmt w:val="bullet"/>
      <w:lvlText w:val=""/>
      <w:lvlJc w:val="left"/>
      <w:pPr>
        <w:ind w:left="720" w:hanging="360"/>
      </w:pPr>
      <w:rPr>
        <w:rFonts w:ascii="Symbol" w:hAnsi="Symbol" w:hint="default"/>
      </w:rPr>
    </w:lvl>
    <w:lvl w:ilvl="1" w:tplc="8C1C80C4">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B6424"/>
    <w:multiLevelType w:val="hybridMultilevel"/>
    <w:tmpl w:val="82E4D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5B419B"/>
    <w:multiLevelType w:val="hybridMultilevel"/>
    <w:tmpl w:val="2EDA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85928"/>
    <w:multiLevelType w:val="hybridMultilevel"/>
    <w:tmpl w:val="1D2A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E871F0"/>
    <w:multiLevelType w:val="hybridMultilevel"/>
    <w:tmpl w:val="614C276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505" w:hanging="360"/>
      </w:pPr>
      <w:rPr>
        <w:rFonts w:ascii="Wingdings" w:hAnsi="Wingdings" w:hint="default"/>
      </w:rPr>
    </w:lvl>
    <w:lvl w:ilvl="3" w:tplc="08090001" w:tentative="1">
      <w:start w:val="1"/>
      <w:numFmt w:val="bullet"/>
      <w:lvlText w:val=""/>
      <w:lvlJc w:val="left"/>
      <w:pPr>
        <w:ind w:left="2225" w:hanging="360"/>
      </w:pPr>
      <w:rPr>
        <w:rFonts w:ascii="Symbol" w:hAnsi="Symbol" w:hint="default"/>
      </w:rPr>
    </w:lvl>
    <w:lvl w:ilvl="4" w:tplc="08090003" w:tentative="1">
      <w:start w:val="1"/>
      <w:numFmt w:val="bullet"/>
      <w:lvlText w:val="o"/>
      <w:lvlJc w:val="left"/>
      <w:pPr>
        <w:ind w:left="2945" w:hanging="360"/>
      </w:pPr>
      <w:rPr>
        <w:rFonts w:ascii="Courier New" w:hAnsi="Courier New" w:cs="Courier New" w:hint="default"/>
      </w:rPr>
    </w:lvl>
    <w:lvl w:ilvl="5" w:tplc="08090005" w:tentative="1">
      <w:start w:val="1"/>
      <w:numFmt w:val="bullet"/>
      <w:lvlText w:val=""/>
      <w:lvlJc w:val="left"/>
      <w:pPr>
        <w:ind w:left="3665" w:hanging="360"/>
      </w:pPr>
      <w:rPr>
        <w:rFonts w:ascii="Wingdings" w:hAnsi="Wingdings" w:hint="default"/>
      </w:rPr>
    </w:lvl>
    <w:lvl w:ilvl="6" w:tplc="08090001" w:tentative="1">
      <w:start w:val="1"/>
      <w:numFmt w:val="bullet"/>
      <w:lvlText w:val=""/>
      <w:lvlJc w:val="left"/>
      <w:pPr>
        <w:ind w:left="4385" w:hanging="360"/>
      </w:pPr>
      <w:rPr>
        <w:rFonts w:ascii="Symbol" w:hAnsi="Symbol" w:hint="default"/>
      </w:rPr>
    </w:lvl>
    <w:lvl w:ilvl="7" w:tplc="08090003" w:tentative="1">
      <w:start w:val="1"/>
      <w:numFmt w:val="bullet"/>
      <w:lvlText w:val="o"/>
      <w:lvlJc w:val="left"/>
      <w:pPr>
        <w:ind w:left="5105" w:hanging="360"/>
      </w:pPr>
      <w:rPr>
        <w:rFonts w:ascii="Courier New" w:hAnsi="Courier New" w:cs="Courier New" w:hint="default"/>
      </w:rPr>
    </w:lvl>
    <w:lvl w:ilvl="8" w:tplc="08090005" w:tentative="1">
      <w:start w:val="1"/>
      <w:numFmt w:val="bullet"/>
      <w:lvlText w:val=""/>
      <w:lvlJc w:val="left"/>
      <w:pPr>
        <w:ind w:left="5825" w:hanging="360"/>
      </w:pPr>
      <w:rPr>
        <w:rFonts w:ascii="Wingdings" w:hAnsi="Wingdings" w:hint="default"/>
      </w:rPr>
    </w:lvl>
  </w:abstractNum>
  <w:abstractNum w:abstractNumId="5" w15:restartNumberingAfterBreak="0">
    <w:nsid w:val="671B4448"/>
    <w:multiLevelType w:val="hybridMultilevel"/>
    <w:tmpl w:val="A678F18A"/>
    <w:lvl w:ilvl="0" w:tplc="E6526FB6">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794599">
    <w:abstractNumId w:val="3"/>
  </w:num>
  <w:num w:numId="2" w16cid:durableId="1796486752">
    <w:abstractNumId w:val="2"/>
  </w:num>
  <w:num w:numId="3" w16cid:durableId="1320495580">
    <w:abstractNumId w:val="0"/>
  </w:num>
  <w:num w:numId="4" w16cid:durableId="2033535839">
    <w:abstractNumId w:val="1"/>
  </w:num>
  <w:num w:numId="5" w16cid:durableId="600531192">
    <w:abstractNumId w:val="4"/>
  </w:num>
  <w:num w:numId="6" w16cid:durableId="11263186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verton AnaFaye (RNU) Oxford Health">
    <w15:presenceInfo w15:providerId="AD" w15:userId="S::AnaFaye.Leverton@oxfordhealth.nhs.uk::4190e22c-bc79-4832-9f6e-2b104ede9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AF"/>
    <w:rsid w:val="000A0CE5"/>
    <w:rsid w:val="00246973"/>
    <w:rsid w:val="00332E87"/>
    <w:rsid w:val="0058727B"/>
    <w:rsid w:val="00612033"/>
    <w:rsid w:val="006D5824"/>
    <w:rsid w:val="006F50D7"/>
    <w:rsid w:val="008062CE"/>
    <w:rsid w:val="00956EDE"/>
    <w:rsid w:val="00B113ED"/>
    <w:rsid w:val="00C72937"/>
    <w:rsid w:val="00CA3550"/>
    <w:rsid w:val="00D02A25"/>
    <w:rsid w:val="00D45B2D"/>
    <w:rsid w:val="00DA36D6"/>
    <w:rsid w:val="00E61DAF"/>
    <w:rsid w:val="00F05B56"/>
    <w:rsid w:val="00F64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DD95D0"/>
  <w15:chartTrackingRefBased/>
  <w15:docId w15:val="{118D7C2C-716F-4941-9BC6-B177C080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D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D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D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D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D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D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D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D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D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D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D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D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D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D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D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DAF"/>
    <w:rPr>
      <w:rFonts w:eastAsiaTheme="majorEastAsia" w:cstheme="majorBidi"/>
      <w:color w:val="272727" w:themeColor="text1" w:themeTint="D8"/>
    </w:rPr>
  </w:style>
  <w:style w:type="paragraph" w:styleId="Title">
    <w:name w:val="Title"/>
    <w:basedOn w:val="Normal"/>
    <w:next w:val="Normal"/>
    <w:link w:val="TitleChar"/>
    <w:uiPriority w:val="10"/>
    <w:qFormat/>
    <w:rsid w:val="00E61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D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D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DAF"/>
    <w:pPr>
      <w:spacing w:before="160"/>
      <w:jc w:val="center"/>
    </w:pPr>
    <w:rPr>
      <w:i/>
      <w:iCs/>
      <w:color w:val="404040" w:themeColor="text1" w:themeTint="BF"/>
    </w:rPr>
  </w:style>
  <w:style w:type="character" w:customStyle="1" w:styleId="QuoteChar">
    <w:name w:val="Quote Char"/>
    <w:basedOn w:val="DefaultParagraphFont"/>
    <w:link w:val="Quote"/>
    <w:uiPriority w:val="29"/>
    <w:rsid w:val="00E61DAF"/>
    <w:rPr>
      <w:i/>
      <w:iCs/>
      <w:color w:val="404040" w:themeColor="text1" w:themeTint="BF"/>
    </w:rPr>
  </w:style>
  <w:style w:type="paragraph" w:styleId="ListParagraph">
    <w:name w:val="List Paragraph"/>
    <w:basedOn w:val="Normal"/>
    <w:uiPriority w:val="34"/>
    <w:qFormat/>
    <w:rsid w:val="00E61DAF"/>
    <w:pPr>
      <w:ind w:left="720"/>
      <w:contextualSpacing/>
    </w:pPr>
  </w:style>
  <w:style w:type="character" w:styleId="IntenseEmphasis">
    <w:name w:val="Intense Emphasis"/>
    <w:basedOn w:val="DefaultParagraphFont"/>
    <w:uiPriority w:val="21"/>
    <w:qFormat/>
    <w:rsid w:val="00E61DAF"/>
    <w:rPr>
      <w:i/>
      <w:iCs/>
      <w:color w:val="0F4761" w:themeColor="accent1" w:themeShade="BF"/>
    </w:rPr>
  </w:style>
  <w:style w:type="paragraph" w:styleId="IntenseQuote">
    <w:name w:val="Intense Quote"/>
    <w:basedOn w:val="Normal"/>
    <w:next w:val="Normal"/>
    <w:link w:val="IntenseQuoteChar"/>
    <w:uiPriority w:val="30"/>
    <w:qFormat/>
    <w:rsid w:val="00E61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DAF"/>
    <w:rPr>
      <w:i/>
      <w:iCs/>
      <w:color w:val="0F4761" w:themeColor="accent1" w:themeShade="BF"/>
    </w:rPr>
  </w:style>
  <w:style w:type="character" w:styleId="IntenseReference">
    <w:name w:val="Intense Reference"/>
    <w:basedOn w:val="DefaultParagraphFont"/>
    <w:uiPriority w:val="32"/>
    <w:qFormat/>
    <w:rsid w:val="00E61DAF"/>
    <w:rPr>
      <w:b/>
      <w:bCs/>
      <w:smallCaps/>
      <w:color w:val="0F4761" w:themeColor="accent1" w:themeShade="BF"/>
      <w:spacing w:val="5"/>
    </w:rPr>
  </w:style>
  <w:style w:type="character" w:styleId="Hyperlink">
    <w:name w:val="Hyperlink"/>
    <w:rsid w:val="00E61DAF"/>
    <w:rPr>
      <w:color w:val="0000FF"/>
      <w:u w:val="single"/>
    </w:rPr>
  </w:style>
  <w:style w:type="paragraph" w:styleId="Header">
    <w:name w:val="header"/>
    <w:basedOn w:val="Normal"/>
    <w:link w:val="HeaderChar"/>
    <w:uiPriority w:val="99"/>
    <w:unhideWhenUsed/>
    <w:rsid w:val="00E61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DAF"/>
  </w:style>
  <w:style w:type="paragraph" w:styleId="Footer">
    <w:name w:val="footer"/>
    <w:basedOn w:val="Normal"/>
    <w:link w:val="FooterChar"/>
    <w:uiPriority w:val="99"/>
    <w:unhideWhenUsed/>
    <w:rsid w:val="00E61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DAF"/>
  </w:style>
  <w:style w:type="character" w:styleId="UnresolvedMention">
    <w:name w:val="Unresolved Mention"/>
    <w:basedOn w:val="DefaultParagraphFont"/>
    <w:uiPriority w:val="99"/>
    <w:semiHidden/>
    <w:unhideWhenUsed/>
    <w:rsid w:val="00E61DAF"/>
    <w:rPr>
      <w:color w:val="605E5C"/>
      <w:shd w:val="clear" w:color="auto" w:fill="E1DFDD"/>
    </w:rPr>
  </w:style>
  <w:style w:type="paragraph" w:styleId="Revision">
    <w:name w:val="Revision"/>
    <w:hidden/>
    <w:uiPriority w:val="99"/>
    <w:semiHidden/>
    <w:rsid w:val="006D58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ursingtimes.net/clinical-archive/tissue-viability/myiasis-maggot-infestation/205571.artic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9493B-D3B0-48D5-B7F3-63EA9427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Leverton AnaFaye (RNU) Oxford Health</dc:creator>
  <cp:keywords/>
  <dc:description/>
  <cp:lastModifiedBy>Leverton AnaFaye (RNU) Oxford Health</cp:lastModifiedBy>
  <cp:revision>5</cp:revision>
  <dcterms:created xsi:type="dcterms:W3CDTF">2024-10-15T15:03:00Z</dcterms:created>
  <dcterms:modified xsi:type="dcterms:W3CDTF">2024-10-21T10:40:00Z</dcterms:modified>
</cp:coreProperties>
</file>